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F642" w14:textId="77777777" w:rsidR="00277BB4" w:rsidRPr="00183C8E" w:rsidRDefault="00183C8E" w:rsidP="00722C0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183C8E">
        <w:rPr>
          <w:rFonts w:ascii="Times New Roman" w:hAnsi="Times New Roman" w:cs="Times New Roman"/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47ADC42" wp14:editId="18609F6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13460" cy="934085"/>
            <wp:effectExtent l="0" t="0" r="0" b="0"/>
            <wp:wrapThrough wrapText="bothSides">
              <wp:wrapPolygon edited="0">
                <wp:start x="13398" y="0"/>
                <wp:lineTo x="2030" y="7048"/>
                <wp:lineTo x="812" y="8370"/>
                <wp:lineTo x="0" y="11453"/>
                <wp:lineTo x="0" y="21145"/>
                <wp:lineTo x="21113" y="21145"/>
                <wp:lineTo x="21113" y="20264"/>
                <wp:lineTo x="18677" y="14097"/>
                <wp:lineTo x="21113" y="11453"/>
                <wp:lineTo x="21113" y="0"/>
                <wp:lineTo x="17459" y="0"/>
                <wp:lineTo x="13398" y="0"/>
              </wp:wrapPolygon>
            </wp:wrapThrough>
            <wp:docPr id="1224661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61642" name="Picture 12246616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C8E">
        <w:rPr>
          <w:rFonts w:ascii="Times New Roman" w:hAnsi="Times New Roman" w:cs="Times New Roman"/>
          <w:b/>
          <w:bCs/>
          <w:color w:val="FF0000"/>
          <w:sz w:val="44"/>
          <w:szCs w:val="44"/>
        </w:rPr>
        <w:t>Las Trampas Branch 116</w:t>
      </w:r>
    </w:p>
    <w:p w14:paraId="392112FA" w14:textId="5BD47462" w:rsidR="00183C8E" w:rsidRPr="00183C8E" w:rsidRDefault="00183C8E" w:rsidP="00722C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83C8E">
        <w:rPr>
          <w:rFonts w:ascii="Times New Roman" w:hAnsi="Times New Roman" w:cs="Times New Roman"/>
          <w:b/>
          <w:bCs/>
          <w:sz w:val="36"/>
          <w:szCs w:val="36"/>
        </w:rPr>
        <w:t>Luncheon Meeting Agenda</w:t>
      </w:r>
    </w:p>
    <w:p w14:paraId="23D6E1E0" w14:textId="70F5B166" w:rsidR="00183C8E" w:rsidRPr="00AC6117" w:rsidRDefault="00295823" w:rsidP="000C1A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November 17</w:t>
      </w:r>
      <w:r w:rsidRPr="000A01F2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</w:t>
      </w:r>
      <w:r w:rsidR="000A01F2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 xml:space="preserve"> 2025</w:t>
      </w:r>
      <w:r w:rsidR="000C1A6F">
        <w:rPr>
          <w:rFonts w:ascii="Times New Roman" w:hAnsi="Times New Roman" w:cs="Times New Roman"/>
          <w:b/>
          <w:bCs/>
          <w:sz w:val="36"/>
          <w:szCs w:val="36"/>
        </w:rPr>
        <w:t xml:space="preserve"> –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 xml:space="preserve"> 11:30</w:t>
      </w:r>
      <w:r w:rsidR="00A32C68">
        <w:rPr>
          <w:rFonts w:ascii="Times New Roman" w:hAnsi="Times New Roman" w:cs="Times New Roman"/>
          <w:b/>
          <w:bCs/>
          <w:sz w:val="36"/>
          <w:szCs w:val="36"/>
        </w:rPr>
        <w:t xml:space="preserve"> – 13</w:t>
      </w:r>
      <w:r w:rsidR="00662425">
        <w:rPr>
          <w:rFonts w:ascii="Times New Roman" w:hAnsi="Times New Roman" w:cs="Times New Roman"/>
          <w:b/>
          <w:bCs/>
          <w:sz w:val="36"/>
          <w:szCs w:val="36"/>
        </w:rPr>
        <w:t>:30</w: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450"/>
      </w:tblGrid>
      <w:tr w:rsidR="00183C8E" w:rsidRPr="00183C8E" w14:paraId="06903E16" w14:textId="77777777" w:rsidTr="00722C00">
        <w:tc>
          <w:tcPr>
            <w:tcW w:w="1345" w:type="dxa"/>
          </w:tcPr>
          <w:p w14:paraId="05A416C2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10:30</w:t>
            </w:r>
          </w:p>
        </w:tc>
        <w:tc>
          <w:tcPr>
            <w:tcW w:w="9450" w:type="dxa"/>
          </w:tcPr>
          <w:p w14:paraId="0309D5CA" w14:textId="77777777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Social Hour</w:t>
            </w:r>
          </w:p>
          <w:p w14:paraId="2B5B5A89" w14:textId="5B343B33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Greeters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4277E" w:rsidRPr="00C55155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Paul Ramacciatti, Logan Hap</w:t>
            </w:r>
            <w:r w:rsidR="004E6855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p</w:t>
            </w:r>
            <w:r w:rsidR="0004277E" w:rsidRPr="00C55155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el</w:t>
            </w:r>
          </w:p>
          <w:p w14:paraId="6AACFD6E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New Member Orientation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Dave Williams</w:t>
            </w:r>
          </w:p>
          <w:p w14:paraId="098356A1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Treasurer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Charlie Guthrie, Al Satake</w:t>
            </w:r>
          </w:p>
          <w:p w14:paraId="0E9F2706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Name Tags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Dennis Snarr, Eric Linak</w:t>
            </w:r>
          </w:p>
          <w:p w14:paraId="0AA8BE11" w14:textId="50305AA2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Raffle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Ben Bryce</w:t>
            </w:r>
            <w:r w:rsidR="00056D5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 Bob Huck</w:t>
            </w:r>
          </w:p>
        </w:tc>
      </w:tr>
      <w:tr w:rsidR="00183C8E" w14:paraId="1CF26B63" w14:textId="77777777" w:rsidTr="00722C00">
        <w:tc>
          <w:tcPr>
            <w:tcW w:w="1345" w:type="dxa"/>
          </w:tcPr>
          <w:p w14:paraId="66AA966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11:25</w:t>
            </w:r>
          </w:p>
        </w:tc>
        <w:tc>
          <w:tcPr>
            <w:tcW w:w="9450" w:type="dxa"/>
          </w:tcPr>
          <w:p w14:paraId="3958C10A" w14:textId="77777777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Five Minute Call</w:t>
            </w:r>
          </w:p>
        </w:tc>
      </w:tr>
      <w:tr w:rsidR="00183C8E" w14:paraId="1CF3D0E0" w14:textId="77777777" w:rsidTr="00722C00">
        <w:tc>
          <w:tcPr>
            <w:tcW w:w="1345" w:type="dxa"/>
          </w:tcPr>
          <w:p w14:paraId="1B0E64C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11:30</w:t>
            </w:r>
          </w:p>
        </w:tc>
        <w:tc>
          <w:tcPr>
            <w:tcW w:w="9450" w:type="dxa"/>
          </w:tcPr>
          <w:p w14:paraId="123CAF10" w14:textId="7D014EED" w:rsidR="00183C8E" w:rsidRPr="007364B5" w:rsidRDefault="00AC7067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Welcome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7763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Big</w:t>
            </w:r>
            <w:r w:rsidR="007E7B66"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SIR</w:t>
            </w:r>
            <w:r w:rsidR="007364B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</w:t>
            </w:r>
            <w:r w:rsidR="007763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Russell</w:t>
            </w:r>
          </w:p>
          <w:p w14:paraId="3D14B5F4" w14:textId="578FD681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Pledge of Allegiance – </w:t>
            </w:r>
            <w:r w:rsidR="007763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Russell</w:t>
            </w:r>
          </w:p>
          <w:p w14:paraId="5E9533DF" w14:textId="16E9C2AC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Invocation/Remembrance </w:t>
            </w:r>
            <w:r w:rsidRPr="007D1CC4">
              <w:rPr>
                <w:color w:val="EE0000"/>
              </w:rPr>
              <w:t xml:space="preserve">– </w:t>
            </w:r>
            <w:r w:rsidR="008C03EE" w:rsidRPr="00E27196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Art Donaldson</w:t>
            </w:r>
          </w:p>
        </w:tc>
      </w:tr>
      <w:tr w:rsidR="00183C8E" w14:paraId="77D98471" w14:textId="77777777" w:rsidTr="00722C00">
        <w:tc>
          <w:tcPr>
            <w:tcW w:w="1345" w:type="dxa"/>
          </w:tcPr>
          <w:p w14:paraId="50A0D334" w14:textId="5CC4B525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</w:t>
            </w:r>
            <w:r w:rsidR="002A62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9450" w:type="dxa"/>
          </w:tcPr>
          <w:p w14:paraId="44D343B6" w14:textId="67EBC4CD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Storyteller – </w:t>
            </w:r>
            <w:r w:rsidR="00824EF8" w:rsidRPr="00C4737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Mac McLoughl</w:t>
            </w:r>
            <w:r w:rsidR="0054177F" w:rsidRPr="00C4737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i</w:t>
            </w:r>
            <w:r w:rsidR="00824EF8" w:rsidRPr="00C4737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n</w:t>
            </w:r>
          </w:p>
        </w:tc>
      </w:tr>
      <w:tr w:rsidR="00183C8E" w14:paraId="6BF91AB2" w14:textId="77777777" w:rsidTr="00092411">
        <w:trPr>
          <w:trHeight w:val="252"/>
        </w:trPr>
        <w:tc>
          <w:tcPr>
            <w:tcW w:w="1345" w:type="dxa"/>
          </w:tcPr>
          <w:p w14:paraId="6EBACF65" w14:textId="303ECC8A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</w:t>
            </w:r>
            <w:r w:rsidR="00F73D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</w:t>
            </w:r>
          </w:p>
        </w:tc>
        <w:tc>
          <w:tcPr>
            <w:tcW w:w="9450" w:type="dxa"/>
          </w:tcPr>
          <w:p w14:paraId="0FB348B6" w14:textId="76943198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Activities – </w:t>
            </w:r>
            <w:r w:rsidR="001E69A3" w:rsidRPr="0009241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Harry Sherinian</w:t>
            </w:r>
            <w:r w:rsidR="00901D5F" w:rsidRPr="0009241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, Jerry Hicks, Dave Havlik</w:t>
            </w:r>
            <w:r w:rsidR="00BF268F" w:rsidRPr="0009241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, </w:t>
            </w:r>
            <w:r w:rsidR="00972057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Rich</w:t>
            </w:r>
            <w:r w:rsidR="002D744F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Black</w:t>
            </w:r>
            <w:r w:rsidR="00BF268F" w:rsidRPr="0009241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, </w:t>
            </w:r>
            <w:r w:rsidR="003C3F14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John Riordan</w:t>
            </w:r>
          </w:p>
        </w:tc>
      </w:tr>
      <w:tr w:rsidR="00183C8E" w14:paraId="3CFC51C7" w14:textId="77777777" w:rsidTr="00722C00">
        <w:tc>
          <w:tcPr>
            <w:tcW w:w="1345" w:type="dxa"/>
          </w:tcPr>
          <w:p w14:paraId="4E8221CA" w14:textId="52F44DFD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F367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2:0</w:t>
            </w:r>
            <w:r w:rsidR="00EB23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450" w:type="dxa"/>
          </w:tcPr>
          <w:p w14:paraId="352A90A8" w14:textId="108EAB36" w:rsidR="00F77968" w:rsidRPr="009339B9" w:rsidRDefault="00D511CA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Membership Recruitment / Drive –</w:t>
            </w:r>
            <w:r w:rsidR="005D4E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3F6E" w:rsidRPr="00535436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Brad Stribling</w:t>
            </w:r>
          </w:p>
        </w:tc>
      </w:tr>
      <w:tr w:rsidR="00F77968" w14:paraId="6DE3846A" w14:textId="77777777" w:rsidTr="00722C00">
        <w:tc>
          <w:tcPr>
            <w:tcW w:w="1345" w:type="dxa"/>
          </w:tcPr>
          <w:p w14:paraId="36DA037B" w14:textId="276BEAEF" w:rsidR="00F77968" w:rsidRPr="009339B9" w:rsidRDefault="00F7796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 w:rsidR="003832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854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450" w:type="dxa"/>
          </w:tcPr>
          <w:p w14:paraId="23DDDD21" w14:textId="681C05DF" w:rsidR="00FE1EC4" w:rsidRPr="005E630A" w:rsidRDefault="00F77968" w:rsidP="005E630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Big SIR Report – </w:t>
            </w:r>
            <w:r w:rsidR="00AC706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Russell</w:t>
            </w:r>
          </w:p>
          <w:p w14:paraId="21DACDB5" w14:textId="72F7C59F" w:rsidR="006F026D" w:rsidRDefault="00AF2603" w:rsidP="00AC3D6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026D">
              <w:rPr>
                <w:rFonts w:ascii="Times New Roman" w:hAnsi="Times New Roman" w:cs="Times New Roman"/>
                <w:sz w:val="26"/>
                <w:szCs w:val="26"/>
              </w:rPr>
              <w:t>New Members</w:t>
            </w:r>
            <w:r w:rsidR="006F026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7869005" w14:textId="19FE366C" w:rsidR="006F026D" w:rsidRDefault="00E86927" w:rsidP="006F026D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Thom Cox</w:t>
            </w:r>
            <w:r w:rsidR="00C5681A">
              <w:rPr>
                <w:rFonts w:ascii="Times New Roman" w:hAnsi="Times New Roman" w:cs="Times New Roman"/>
                <w:sz w:val="26"/>
                <w:szCs w:val="26"/>
              </w:rPr>
              <w:t xml:space="preserve"> – sponsored by </w:t>
            </w:r>
            <w:r w:rsidR="00CA712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Rich Black</w:t>
            </w:r>
          </w:p>
          <w:p w14:paraId="76894612" w14:textId="4A208B86" w:rsidR="002B76E2" w:rsidRDefault="003E29EA" w:rsidP="006F026D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Bill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Dastic</w:t>
            </w:r>
            <w:proofErr w:type="spellEnd"/>
            <w:r w:rsidR="00966D12">
              <w:rPr>
                <w:rFonts w:ascii="Times New Roman" w:hAnsi="Times New Roman" w:cs="Times New Roman"/>
                <w:sz w:val="26"/>
                <w:szCs w:val="26"/>
              </w:rPr>
              <w:t xml:space="preserve"> – sponsored by </w:t>
            </w:r>
            <w:r w:rsidR="00966D12" w:rsidRPr="00A12022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Brad Stribling</w:t>
            </w:r>
          </w:p>
          <w:p w14:paraId="058160B1" w14:textId="2452A50A" w:rsidR="00966D12" w:rsidRPr="00A02644" w:rsidRDefault="00FF0637" w:rsidP="006F026D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Chuck Loughran</w:t>
            </w:r>
            <w:r w:rsidR="00E91401">
              <w:rPr>
                <w:rFonts w:ascii="Times New Roman" w:hAnsi="Times New Roman" w:cs="Times New Roman"/>
                <w:sz w:val="26"/>
                <w:szCs w:val="26"/>
              </w:rPr>
              <w:t xml:space="preserve"> – sponsored by </w:t>
            </w:r>
            <w:r w:rsidR="009E32B3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Jerry Kaplan</w:t>
            </w:r>
          </w:p>
          <w:p w14:paraId="6FC82FED" w14:textId="499097C7" w:rsidR="00721D9A" w:rsidRPr="00F45B26" w:rsidRDefault="00141DEE" w:rsidP="00F45B2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Resignations</w:t>
            </w:r>
            <w:r w:rsidR="003371DA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3371DA" w:rsidRPr="0085128A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Marsh </w:t>
            </w:r>
            <w:proofErr w:type="spellStart"/>
            <w:r w:rsidR="003371DA" w:rsidRPr="0085128A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Stashyn</w:t>
            </w:r>
            <w:proofErr w:type="spellEnd"/>
            <w:r w:rsidR="003371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2311">
              <w:rPr>
                <w:rFonts w:ascii="Times New Roman" w:hAnsi="Times New Roman" w:cs="Times New Roman"/>
                <w:sz w:val="26"/>
                <w:szCs w:val="26"/>
              </w:rPr>
              <w:t xml:space="preserve">and </w:t>
            </w:r>
            <w:r w:rsidR="00D97F65" w:rsidRPr="0085128A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Bob Colvin</w:t>
            </w:r>
            <w:r w:rsidR="00D97F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ins w:id="0" w:author="Microsoft Word" w:date="2025-11-16T15:27:00Z" w16du:dateUtc="2025-11-16T23:27:00Z">
              <w:r w:rsidR="00C65AA7">
                <w:rPr>
                  <w:rFonts w:ascii="Times New Roman" w:hAnsi="Times New Roman" w:cs="Times New Roman"/>
                  <w:sz w:val="26"/>
                  <w:szCs w:val="26"/>
                </w:rPr>
                <w:t>(passed away)</w:t>
              </w:r>
            </w:ins>
          </w:p>
        </w:tc>
      </w:tr>
      <w:tr w:rsidR="00710528" w14:paraId="251CF325" w14:textId="77777777" w:rsidTr="00722C00">
        <w:tc>
          <w:tcPr>
            <w:tcW w:w="1345" w:type="dxa"/>
          </w:tcPr>
          <w:p w14:paraId="78BB7BEC" w14:textId="77777777" w:rsidR="00710528" w:rsidRPr="009339B9" w:rsidRDefault="0071052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450" w:type="dxa"/>
          </w:tcPr>
          <w:p w14:paraId="1AEA5155" w14:textId="77777777" w:rsidR="00710528" w:rsidRDefault="001721DA" w:rsidP="00025EC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Guests:</w:t>
            </w:r>
          </w:p>
          <w:p w14:paraId="4B8E1734" w14:textId="26142AF2" w:rsidR="001721DA" w:rsidRPr="00025ECE" w:rsidRDefault="004B7AF0" w:rsidP="003320A1">
            <w:pPr>
              <w:pStyle w:val="ListParagraph"/>
              <w:spacing w:line="276" w:lineRule="auto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8B52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60878">
              <w:rPr>
                <w:rFonts w:ascii="Times New Roman" w:hAnsi="Times New Roman" w:cs="Times New Roman"/>
                <w:sz w:val="26"/>
                <w:szCs w:val="26"/>
              </w:rPr>
              <w:t xml:space="preserve">Jeff Hollings </w:t>
            </w:r>
            <w:r w:rsidR="00D1600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608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600F">
              <w:rPr>
                <w:rFonts w:ascii="Times New Roman" w:hAnsi="Times New Roman" w:cs="Times New Roman"/>
                <w:sz w:val="26"/>
                <w:szCs w:val="26"/>
              </w:rPr>
              <w:t xml:space="preserve">sponsored by </w:t>
            </w:r>
            <w:r w:rsidR="00D1600F" w:rsidRPr="00BA26FD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Richard Slaton</w:t>
            </w:r>
          </w:p>
        </w:tc>
      </w:tr>
      <w:tr w:rsidR="00906228" w14:paraId="64FFAB00" w14:textId="77777777" w:rsidTr="00722C00">
        <w:tc>
          <w:tcPr>
            <w:tcW w:w="1345" w:type="dxa"/>
          </w:tcPr>
          <w:p w14:paraId="49E6120B" w14:textId="4EFDD27B" w:rsidR="00906228" w:rsidRPr="009339B9" w:rsidRDefault="00E038F5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  <w:r w:rsidR="003F73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D813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9450" w:type="dxa"/>
          </w:tcPr>
          <w:p w14:paraId="1A4F0857" w14:textId="6D4C310A" w:rsidR="00906228" w:rsidRPr="00F332B8" w:rsidRDefault="0040585B" w:rsidP="00F332B8">
            <w:pPr>
              <w:tabs>
                <w:tab w:val="left" w:pos="5990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32B8">
              <w:rPr>
                <w:rFonts w:ascii="Times New Roman" w:hAnsi="Times New Roman" w:cs="Times New Roman"/>
                <w:sz w:val="26"/>
                <w:szCs w:val="26"/>
              </w:rPr>
              <w:t>Veteran’s Video</w:t>
            </w:r>
            <w:r w:rsidR="005517AD" w:rsidRPr="00F332B8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5517AD" w:rsidRPr="00F332B8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Neil Sc</w:t>
            </w:r>
            <w:r w:rsidR="0085128A" w:rsidRPr="00F332B8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hmidt</w:t>
            </w:r>
            <w:r w:rsidR="003320A1" w:rsidRPr="00F332B8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ab/>
            </w:r>
          </w:p>
        </w:tc>
      </w:tr>
      <w:tr w:rsidR="006D4235" w14:paraId="7745446D" w14:textId="77777777" w:rsidTr="00722C00">
        <w:tc>
          <w:tcPr>
            <w:tcW w:w="1345" w:type="dxa"/>
          </w:tcPr>
          <w:p w14:paraId="78956871" w14:textId="6109BBBF" w:rsidR="006D4235" w:rsidRPr="009339B9" w:rsidRDefault="00D81330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  <w:r w:rsidR="00821E2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="005918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9450" w:type="dxa"/>
          </w:tcPr>
          <w:p w14:paraId="16D4A832" w14:textId="2E278B11" w:rsidR="006D4235" w:rsidRPr="009D2627" w:rsidRDefault="0096762F" w:rsidP="009D262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Publicity </w:t>
            </w:r>
            <w:r w:rsidR="00E242F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42F6" w:rsidRPr="00E242F6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Al Farbman</w:t>
            </w:r>
          </w:p>
        </w:tc>
      </w:tr>
      <w:tr w:rsidR="00F77968" w14:paraId="4974AEC5" w14:textId="77777777" w:rsidTr="00722C00">
        <w:tc>
          <w:tcPr>
            <w:tcW w:w="1345" w:type="dxa"/>
          </w:tcPr>
          <w:p w14:paraId="4C5BD74F" w14:textId="7EEE4E73" w:rsidR="00F77968" w:rsidRPr="009339B9" w:rsidRDefault="00F7796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 w:rsidR="00D075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9450" w:type="dxa"/>
          </w:tcPr>
          <w:p w14:paraId="7A5FD4D3" w14:textId="71860101" w:rsidR="00F77968" w:rsidRPr="009339B9" w:rsidRDefault="00F77968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Attendance of Speaker – </w:t>
            </w:r>
            <w:r w:rsidR="00A972C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Mr. </w:t>
            </w:r>
            <w:r w:rsidR="004E332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Mark Clifford</w:t>
            </w:r>
            <w:r w:rsidR="0043462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</w:tr>
      <w:tr w:rsidR="00F77968" w14:paraId="4C2325E6" w14:textId="77777777" w:rsidTr="00722C00">
        <w:tc>
          <w:tcPr>
            <w:tcW w:w="1345" w:type="dxa"/>
          </w:tcPr>
          <w:p w14:paraId="1C6188D2" w14:textId="27A76FB8" w:rsidR="00F77968" w:rsidRPr="009339B9" w:rsidRDefault="00F7796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 w:rsidR="00E93D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9450" w:type="dxa"/>
          </w:tcPr>
          <w:p w14:paraId="64CA9E2E" w14:textId="77777777" w:rsidR="00F77968" w:rsidRPr="009339B9" w:rsidRDefault="00F77968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Lunch</w:t>
            </w:r>
          </w:p>
        </w:tc>
      </w:tr>
      <w:tr w:rsidR="00F77968" w14:paraId="3EFFBE14" w14:textId="77777777" w:rsidTr="00722C00">
        <w:tc>
          <w:tcPr>
            <w:tcW w:w="1345" w:type="dxa"/>
          </w:tcPr>
          <w:p w14:paraId="7B71C490" w14:textId="77777777" w:rsidR="00F77968" w:rsidRPr="009339B9" w:rsidRDefault="00F7796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12:35</w:t>
            </w:r>
          </w:p>
        </w:tc>
        <w:tc>
          <w:tcPr>
            <w:tcW w:w="9450" w:type="dxa"/>
          </w:tcPr>
          <w:p w14:paraId="568ECA9D" w14:textId="2597C188" w:rsidR="00F77968" w:rsidRPr="009339B9" w:rsidRDefault="00F77968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Introduce Speaker</w:t>
            </w:r>
            <w:r w:rsidR="00981D0D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8362A6">
              <w:rPr>
                <w:rFonts w:ascii="Times New Roman" w:hAnsi="Times New Roman" w:cs="Times New Roman"/>
                <w:sz w:val="26"/>
                <w:szCs w:val="26"/>
              </w:rPr>
              <w:t>Al Farbman</w:t>
            </w:r>
            <w:r w:rsidR="00981D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501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– </w:t>
            </w:r>
            <w:r w:rsidR="005D47C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Mr</w:t>
            </w:r>
            <w:r w:rsidR="003734A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  <w:r w:rsidR="0055789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187FF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Mark Clifford</w:t>
            </w:r>
            <w:r w:rsidR="00981D0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</w:t>
            </w:r>
            <w:r w:rsidR="00981D0D" w:rsidRPr="005578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give Bio</w:t>
            </w:r>
          </w:p>
        </w:tc>
      </w:tr>
      <w:tr w:rsidR="00F77968" w14:paraId="2CF6FD13" w14:textId="77777777" w:rsidTr="00722C00">
        <w:tc>
          <w:tcPr>
            <w:tcW w:w="1345" w:type="dxa"/>
          </w:tcPr>
          <w:p w14:paraId="742BE552" w14:textId="5AA33E88" w:rsidR="00F77968" w:rsidRPr="009339B9" w:rsidRDefault="00F7796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 w:rsidR="00EE10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9450" w:type="dxa"/>
          </w:tcPr>
          <w:p w14:paraId="530975BF" w14:textId="0E225440" w:rsidR="00F77968" w:rsidRPr="009339B9" w:rsidRDefault="00F77968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Speaker – </w:t>
            </w:r>
            <w:r w:rsidR="000E5FEF" w:rsidRPr="00BA429B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Mark Clifford</w:t>
            </w:r>
          </w:p>
        </w:tc>
      </w:tr>
      <w:tr w:rsidR="00F77968" w14:paraId="1D9F5671" w14:textId="77777777" w:rsidTr="008874A4">
        <w:trPr>
          <w:trHeight w:val="189"/>
        </w:trPr>
        <w:tc>
          <w:tcPr>
            <w:tcW w:w="1345" w:type="dxa"/>
          </w:tcPr>
          <w:p w14:paraId="1A578FD5" w14:textId="40EB65D8" w:rsidR="00F77968" w:rsidRPr="009339B9" w:rsidRDefault="00F77968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CE59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2:57</w:t>
            </w:r>
          </w:p>
        </w:tc>
        <w:tc>
          <w:tcPr>
            <w:tcW w:w="9450" w:type="dxa"/>
          </w:tcPr>
          <w:p w14:paraId="2C358E42" w14:textId="11442D69" w:rsidR="0071454B" w:rsidRPr="008874A4" w:rsidRDefault="00745F25" w:rsidP="00797C46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45F25">
              <w:rPr>
                <w:rFonts w:ascii="Times New Roman" w:hAnsi="Times New Roman" w:cs="Times New Roman"/>
                <w:sz w:val="26"/>
                <w:szCs w:val="26"/>
              </w:rPr>
              <w:t>Q &amp; A</w:t>
            </w:r>
          </w:p>
        </w:tc>
      </w:tr>
      <w:tr w:rsidR="00C6736D" w14:paraId="7B2F3554" w14:textId="77777777" w:rsidTr="00722C00">
        <w:tc>
          <w:tcPr>
            <w:tcW w:w="1345" w:type="dxa"/>
          </w:tcPr>
          <w:p w14:paraId="56A3C4C7" w14:textId="4F0803A8" w:rsidR="00C10763" w:rsidRDefault="005A3800" w:rsidP="00556ADC">
            <w:pPr>
              <w:tabs>
                <w:tab w:val="left" w:pos="248"/>
                <w:tab w:val="center" w:pos="564"/>
              </w:tabs>
              <w:spacing w:line="276" w:lineRule="auto"/>
              <w:ind w:left="24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12:58</w:t>
            </w:r>
          </w:p>
        </w:tc>
        <w:tc>
          <w:tcPr>
            <w:tcW w:w="9450" w:type="dxa"/>
          </w:tcPr>
          <w:p w14:paraId="63C0EC1E" w14:textId="6229E3D1" w:rsidR="00C6736D" w:rsidRPr="009339B9" w:rsidRDefault="00745F25" w:rsidP="005C2CC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Speaker Thank You –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Stribling</w:t>
            </w:r>
          </w:p>
        </w:tc>
      </w:tr>
      <w:tr w:rsidR="00722C00" w14:paraId="25792E3D" w14:textId="77777777" w:rsidTr="00722C00">
        <w:tc>
          <w:tcPr>
            <w:tcW w:w="1345" w:type="dxa"/>
          </w:tcPr>
          <w:p w14:paraId="4CBE453E" w14:textId="77777777" w:rsidR="00722C00" w:rsidRPr="009339B9" w:rsidRDefault="00722C00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13:20</w:t>
            </w:r>
          </w:p>
        </w:tc>
        <w:tc>
          <w:tcPr>
            <w:tcW w:w="9450" w:type="dxa"/>
          </w:tcPr>
          <w:p w14:paraId="3A732F38" w14:textId="32E9EDB7" w:rsidR="00722C00" w:rsidRPr="009339B9" w:rsidRDefault="00722C00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DC7497">
              <w:rPr>
                <w:rFonts w:ascii="Times New Roman" w:hAnsi="Times New Roman" w:cs="Times New Roman"/>
                <w:sz w:val="26"/>
                <w:szCs w:val="26"/>
              </w:rPr>
              <w:t>irt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hday Drawing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Little SIR</w:t>
            </w:r>
            <w:r w:rsidR="0006501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Brad Stribling</w:t>
            </w:r>
          </w:p>
          <w:p w14:paraId="7B58C50F" w14:textId="43C59604" w:rsidR="007763F8" w:rsidRPr="00DE29F4" w:rsidRDefault="00C96158" w:rsidP="00DE29F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November</w:t>
            </w:r>
            <w:r w:rsidR="007763F8">
              <w:rPr>
                <w:rFonts w:ascii="Times New Roman" w:hAnsi="Times New Roman" w:cs="Times New Roman"/>
                <w:sz w:val="26"/>
                <w:szCs w:val="26"/>
              </w:rPr>
              <w:t xml:space="preserve"> Birthdays</w:t>
            </w:r>
          </w:p>
          <w:p w14:paraId="178430DD" w14:textId="77777777" w:rsidR="00722C00" w:rsidRPr="009339B9" w:rsidRDefault="00722C00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Sing Happy Birthday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  <w:p w14:paraId="45533DDD" w14:textId="77777777" w:rsidR="00722C00" w:rsidRPr="009339B9" w:rsidRDefault="00722C00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Sing God Bless America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</w:tc>
      </w:tr>
      <w:tr w:rsidR="00722C00" w14:paraId="41F6B4B6" w14:textId="77777777" w:rsidTr="00722C00">
        <w:tc>
          <w:tcPr>
            <w:tcW w:w="1345" w:type="dxa"/>
          </w:tcPr>
          <w:p w14:paraId="34EFA3AA" w14:textId="77777777" w:rsidR="00722C00" w:rsidRPr="009339B9" w:rsidRDefault="00722C00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13:30</w:t>
            </w:r>
          </w:p>
        </w:tc>
        <w:tc>
          <w:tcPr>
            <w:tcW w:w="9450" w:type="dxa"/>
          </w:tcPr>
          <w:p w14:paraId="686691DD" w14:textId="69762EB4" w:rsidR="00722C00" w:rsidRPr="009339B9" w:rsidRDefault="00722C00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Adjourn – 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 xml:space="preserve">Next meeting, </w:t>
            </w:r>
            <w:r w:rsidR="00FA5A8E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January 18</w:t>
            </w:r>
            <w:r w:rsidR="00FA5A8E" w:rsidRPr="00A549DE">
              <w:rPr>
                <w:rFonts w:ascii="Times New Roman" w:hAnsi="Times New Roman" w:cs="Times New Roman"/>
                <w:color w:val="6600FF"/>
                <w:sz w:val="26"/>
                <w:szCs w:val="26"/>
                <w:vertAlign w:val="superscript"/>
              </w:rPr>
              <w:t>th</w:t>
            </w:r>
            <w:r w:rsidR="00A549DE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, 2026</w:t>
            </w:r>
          </w:p>
        </w:tc>
      </w:tr>
    </w:tbl>
    <w:p w14:paraId="307F7366" w14:textId="2EFFF08F" w:rsidR="00183C8E" w:rsidRPr="00401E5E" w:rsidRDefault="00183C8E" w:rsidP="00FE66B9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sectPr w:rsidR="00183C8E" w:rsidRPr="00401E5E" w:rsidSect="005A02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C5A3" w14:textId="77777777" w:rsidR="00182010" w:rsidRDefault="00182010" w:rsidP="004E2152">
      <w:pPr>
        <w:spacing w:after="0" w:line="240" w:lineRule="auto"/>
      </w:pPr>
      <w:r>
        <w:separator/>
      </w:r>
    </w:p>
  </w:endnote>
  <w:endnote w:type="continuationSeparator" w:id="0">
    <w:p w14:paraId="52A0D7C8" w14:textId="77777777" w:rsidR="00182010" w:rsidRDefault="00182010" w:rsidP="004E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41BD" w14:textId="77777777" w:rsidR="0076168E" w:rsidRDefault="0076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FF27" w14:textId="77777777" w:rsidR="0076168E" w:rsidRDefault="007616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FF2A" w14:textId="77777777" w:rsidR="0076168E" w:rsidRDefault="0076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BEC2" w14:textId="77777777" w:rsidR="00182010" w:rsidRDefault="00182010" w:rsidP="004E2152">
      <w:pPr>
        <w:spacing w:after="0" w:line="240" w:lineRule="auto"/>
      </w:pPr>
      <w:r>
        <w:separator/>
      </w:r>
    </w:p>
  </w:footnote>
  <w:footnote w:type="continuationSeparator" w:id="0">
    <w:p w14:paraId="392AAF65" w14:textId="77777777" w:rsidR="00182010" w:rsidRDefault="00182010" w:rsidP="004E2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2960" w14:textId="77777777" w:rsidR="0076168E" w:rsidRDefault="00761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CD52" w14:textId="34BD02C1" w:rsidR="0076168E" w:rsidRDefault="007616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62E4" w14:textId="77777777" w:rsidR="0076168E" w:rsidRDefault="00761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225"/>
    <w:multiLevelType w:val="hybridMultilevel"/>
    <w:tmpl w:val="A3684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08EA"/>
    <w:multiLevelType w:val="hybridMultilevel"/>
    <w:tmpl w:val="5D6677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595372"/>
    <w:multiLevelType w:val="hybridMultilevel"/>
    <w:tmpl w:val="066A61BE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5853B2"/>
    <w:multiLevelType w:val="hybridMultilevel"/>
    <w:tmpl w:val="CFD2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93D5B"/>
    <w:multiLevelType w:val="hybridMultilevel"/>
    <w:tmpl w:val="A94429E8"/>
    <w:lvl w:ilvl="0" w:tplc="40E01CA8">
      <w:start w:val="1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F2554"/>
    <w:multiLevelType w:val="hybridMultilevel"/>
    <w:tmpl w:val="C94C24A0"/>
    <w:lvl w:ilvl="0" w:tplc="90EE9EBC">
      <w:start w:val="1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CF68BF"/>
    <w:multiLevelType w:val="hybridMultilevel"/>
    <w:tmpl w:val="8286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E35F1"/>
    <w:multiLevelType w:val="hybridMultilevel"/>
    <w:tmpl w:val="2D6CCFF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1870D71"/>
    <w:multiLevelType w:val="hybridMultilevel"/>
    <w:tmpl w:val="2834B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B86E8A"/>
    <w:multiLevelType w:val="hybridMultilevel"/>
    <w:tmpl w:val="09EAD0D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913939">
    <w:abstractNumId w:val="4"/>
  </w:num>
  <w:num w:numId="2" w16cid:durableId="690761609">
    <w:abstractNumId w:val="5"/>
  </w:num>
  <w:num w:numId="3" w16cid:durableId="1652368723">
    <w:abstractNumId w:val="3"/>
  </w:num>
  <w:num w:numId="4" w16cid:durableId="601105364">
    <w:abstractNumId w:val="6"/>
  </w:num>
  <w:num w:numId="5" w16cid:durableId="1097554404">
    <w:abstractNumId w:val="8"/>
  </w:num>
  <w:num w:numId="6" w16cid:durableId="1736271699">
    <w:abstractNumId w:val="7"/>
  </w:num>
  <w:num w:numId="7" w16cid:durableId="1737820964">
    <w:abstractNumId w:val="1"/>
  </w:num>
  <w:num w:numId="8" w16cid:durableId="1928687880">
    <w:abstractNumId w:val="2"/>
  </w:num>
  <w:num w:numId="9" w16cid:durableId="280693276">
    <w:abstractNumId w:val="0"/>
  </w:num>
  <w:num w:numId="10" w16cid:durableId="956303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67"/>
    <w:rsid w:val="00003DA7"/>
    <w:rsid w:val="0000727D"/>
    <w:rsid w:val="00010FE8"/>
    <w:rsid w:val="00015A44"/>
    <w:rsid w:val="00025ECE"/>
    <w:rsid w:val="00033C5A"/>
    <w:rsid w:val="00041004"/>
    <w:rsid w:val="0004277E"/>
    <w:rsid w:val="00053ADF"/>
    <w:rsid w:val="00056D5B"/>
    <w:rsid w:val="0006317D"/>
    <w:rsid w:val="00065018"/>
    <w:rsid w:val="000707EE"/>
    <w:rsid w:val="0008167D"/>
    <w:rsid w:val="00083488"/>
    <w:rsid w:val="0008539D"/>
    <w:rsid w:val="00092411"/>
    <w:rsid w:val="000A01F2"/>
    <w:rsid w:val="000C1A6F"/>
    <w:rsid w:val="000C3F6E"/>
    <w:rsid w:val="000C4260"/>
    <w:rsid w:val="000C645B"/>
    <w:rsid w:val="000D4ED3"/>
    <w:rsid w:val="000E5FEF"/>
    <w:rsid w:val="000F5ED6"/>
    <w:rsid w:val="0010301F"/>
    <w:rsid w:val="00112570"/>
    <w:rsid w:val="0011291B"/>
    <w:rsid w:val="0012247B"/>
    <w:rsid w:val="00125AE1"/>
    <w:rsid w:val="001274E2"/>
    <w:rsid w:val="00141DEE"/>
    <w:rsid w:val="00153087"/>
    <w:rsid w:val="001555C7"/>
    <w:rsid w:val="001721DA"/>
    <w:rsid w:val="001817CD"/>
    <w:rsid w:val="00182010"/>
    <w:rsid w:val="00183C8E"/>
    <w:rsid w:val="00184A5E"/>
    <w:rsid w:val="00185240"/>
    <w:rsid w:val="00187FF3"/>
    <w:rsid w:val="001A7DB7"/>
    <w:rsid w:val="001B7590"/>
    <w:rsid w:val="001C1A85"/>
    <w:rsid w:val="001D21C2"/>
    <w:rsid w:val="001D5A82"/>
    <w:rsid w:val="001E69A3"/>
    <w:rsid w:val="00211D9D"/>
    <w:rsid w:val="00212967"/>
    <w:rsid w:val="002148E0"/>
    <w:rsid w:val="00221284"/>
    <w:rsid w:val="002342BA"/>
    <w:rsid w:val="00241C86"/>
    <w:rsid w:val="00243DBA"/>
    <w:rsid w:val="00247DF5"/>
    <w:rsid w:val="002550D1"/>
    <w:rsid w:val="00261599"/>
    <w:rsid w:val="00261CBB"/>
    <w:rsid w:val="00271A34"/>
    <w:rsid w:val="00274ABB"/>
    <w:rsid w:val="00277BB4"/>
    <w:rsid w:val="00284877"/>
    <w:rsid w:val="00286021"/>
    <w:rsid w:val="002952BC"/>
    <w:rsid w:val="00295823"/>
    <w:rsid w:val="002A59A2"/>
    <w:rsid w:val="002A623F"/>
    <w:rsid w:val="002B641F"/>
    <w:rsid w:val="002B76E2"/>
    <w:rsid w:val="002D4013"/>
    <w:rsid w:val="002D595D"/>
    <w:rsid w:val="002D744F"/>
    <w:rsid w:val="002E10A9"/>
    <w:rsid w:val="002E37AE"/>
    <w:rsid w:val="002F5451"/>
    <w:rsid w:val="00303F11"/>
    <w:rsid w:val="003150B7"/>
    <w:rsid w:val="003320A1"/>
    <w:rsid w:val="003331F0"/>
    <w:rsid w:val="003371DA"/>
    <w:rsid w:val="00344F87"/>
    <w:rsid w:val="00345539"/>
    <w:rsid w:val="003600F8"/>
    <w:rsid w:val="00363B5C"/>
    <w:rsid w:val="003734A0"/>
    <w:rsid w:val="0038029E"/>
    <w:rsid w:val="00383273"/>
    <w:rsid w:val="00387293"/>
    <w:rsid w:val="00387C7D"/>
    <w:rsid w:val="003A0F3F"/>
    <w:rsid w:val="003B0E54"/>
    <w:rsid w:val="003C2311"/>
    <w:rsid w:val="003C3F14"/>
    <w:rsid w:val="003D03E3"/>
    <w:rsid w:val="003D5F86"/>
    <w:rsid w:val="003E29EA"/>
    <w:rsid w:val="003F654C"/>
    <w:rsid w:val="003F7391"/>
    <w:rsid w:val="003F7933"/>
    <w:rsid w:val="00401E5E"/>
    <w:rsid w:val="0040585B"/>
    <w:rsid w:val="00416B8D"/>
    <w:rsid w:val="00416DCA"/>
    <w:rsid w:val="00432EEE"/>
    <w:rsid w:val="00434621"/>
    <w:rsid w:val="00435923"/>
    <w:rsid w:val="0044379E"/>
    <w:rsid w:val="004460B9"/>
    <w:rsid w:val="004462B6"/>
    <w:rsid w:val="0045523F"/>
    <w:rsid w:val="004563EA"/>
    <w:rsid w:val="00461DBA"/>
    <w:rsid w:val="00462539"/>
    <w:rsid w:val="00464BF8"/>
    <w:rsid w:val="00467080"/>
    <w:rsid w:val="00476448"/>
    <w:rsid w:val="00480359"/>
    <w:rsid w:val="00483EE6"/>
    <w:rsid w:val="004B7AF0"/>
    <w:rsid w:val="004C0F70"/>
    <w:rsid w:val="004C5BB8"/>
    <w:rsid w:val="004C76D8"/>
    <w:rsid w:val="004D1D75"/>
    <w:rsid w:val="004D5AC7"/>
    <w:rsid w:val="004E2152"/>
    <w:rsid w:val="004E332F"/>
    <w:rsid w:val="004E6855"/>
    <w:rsid w:val="004E739D"/>
    <w:rsid w:val="004F2388"/>
    <w:rsid w:val="004F424B"/>
    <w:rsid w:val="004F6CC4"/>
    <w:rsid w:val="00500116"/>
    <w:rsid w:val="005001F3"/>
    <w:rsid w:val="0050223B"/>
    <w:rsid w:val="00506FBD"/>
    <w:rsid w:val="00513A0B"/>
    <w:rsid w:val="00514765"/>
    <w:rsid w:val="00523B26"/>
    <w:rsid w:val="00524085"/>
    <w:rsid w:val="00525DF8"/>
    <w:rsid w:val="00535436"/>
    <w:rsid w:val="0054177F"/>
    <w:rsid w:val="005419CB"/>
    <w:rsid w:val="00541B7E"/>
    <w:rsid w:val="005517AD"/>
    <w:rsid w:val="00556ADC"/>
    <w:rsid w:val="00557897"/>
    <w:rsid w:val="005628D1"/>
    <w:rsid w:val="005835F2"/>
    <w:rsid w:val="00584228"/>
    <w:rsid w:val="00591297"/>
    <w:rsid w:val="00591827"/>
    <w:rsid w:val="005A02A5"/>
    <w:rsid w:val="005A3800"/>
    <w:rsid w:val="005B4C5C"/>
    <w:rsid w:val="005B561E"/>
    <w:rsid w:val="005C2CC8"/>
    <w:rsid w:val="005D47CA"/>
    <w:rsid w:val="005D4EF5"/>
    <w:rsid w:val="005E3D65"/>
    <w:rsid w:val="005E630A"/>
    <w:rsid w:val="005E7DAD"/>
    <w:rsid w:val="005F2785"/>
    <w:rsid w:val="005F6CEE"/>
    <w:rsid w:val="00604C65"/>
    <w:rsid w:val="0062035D"/>
    <w:rsid w:val="00632827"/>
    <w:rsid w:val="0064507E"/>
    <w:rsid w:val="00661C75"/>
    <w:rsid w:val="00662425"/>
    <w:rsid w:val="00666CC8"/>
    <w:rsid w:val="0067046C"/>
    <w:rsid w:val="00687CBF"/>
    <w:rsid w:val="006943C4"/>
    <w:rsid w:val="006A5649"/>
    <w:rsid w:val="006A5962"/>
    <w:rsid w:val="006B4AE9"/>
    <w:rsid w:val="006C6319"/>
    <w:rsid w:val="006C6CCD"/>
    <w:rsid w:val="006D2E22"/>
    <w:rsid w:val="006D4235"/>
    <w:rsid w:val="006D6CCD"/>
    <w:rsid w:val="006D7531"/>
    <w:rsid w:val="006E1C63"/>
    <w:rsid w:val="006E372C"/>
    <w:rsid w:val="006F026D"/>
    <w:rsid w:val="006F2577"/>
    <w:rsid w:val="006F6CD6"/>
    <w:rsid w:val="00704D3B"/>
    <w:rsid w:val="00710528"/>
    <w:rsid w:val="0071454B"/>
    <w:rsid w:val="0071678F"/>
    <w:rsid w:val="00721D9A"/>
    <w:rsid w:val="00722C00"/>
    <w:rsid w:val="00725238"/>
    <w:rsid w:val="00731D84"/>
    <w:rsid w:val="00731F24"/>
    <w:rsid w:val="007364B5"/>
    <w:rsid w:val="00740471"/>
    <w:rsid w:val="00741041"/>
    <w:rsid w:val="00745F25"/>
    <w:rsid w:val="007572D0"/>
    <w:rsid w:val="00760878"/>
    <w:rsid w:val="0076168E"/>
    <w:rsid w:val="0076401E"/>
    <w:rsid w:val="007763F8"/>
    <w:rsid w:val="007769C0"/>
    <w:rsid w:val="0078254D"/>
    <w:rsid w:val="00786C60"/>
    <w:rsid w:val="00792287"/>
    <w:rsid w:val="00796887"/>
    <w:rsid w:val="00797C46"/>
    <w:rsid w:val="007B208C"/>
    <w:rsid w:val="007B4DB8"/>
    <w:rsid w:val="007D1CC4"/>
    <w:rsid w:val="007E0C73"/>
    <w:rsid w:val="007E2B96"/>
    <w:rsid w:val="007E35FC"/>
    <w:rsid w:val="007E5DF3"/>
    <w:rsid w:val="007E7B66"/>
    <w:rsid w:val="007F14A7"/>
    <w:rsid w:val="00800C21"/>
    <w:rsid w:val="00803A4B"/>
    <w:rsid w:val="00804AA7"/>
    <w:rsid w:val="008068BC"/>
    <w:rsid w:val="008116EE"/>
    <w:rsid w:val="008146E6"/>
    <w:rsid w:val="00820DB3"/>
    <w:rsid w:val="00821E2F"/>
    <w:rsid w:val="00824EF8"/>
    <w:rsid w:val="008362A6"/>
    <w:rsid w:val="00840CA9"/>
    <w:rsid w:val="008426ED"/>
    <w:rsid w:val="00842873"/>
    <w:rsid w:val="00845B16"/>
    <w:rsid w:val="00845D8D"/>
    <w:rsid w:val="0085128A"/>
    <w:rsid w:val="00852011"/>
    <w:rsid w:val="0085467E"/>
    <w:rsid w:val="00865B51"/>
    <w:rsid w:val="00881AF6"/>
    <w:rsid w:val="00881C10"/>
    <w:rsid w:val="008874A4"/>
    <w:rsid w:val="00887EA7"/>
    <w:rsid w:val="008A470D"/>
    <w:rsid w:val="008B428F"/>
    <w:rsid w:val="008B529B"/>
    <w:rsid w:val="008C03EE"/>
    <w:rsid w:val="008C057E"/>
    <w:rsid w:val="008C5701"/>
    <w:rsid w:val="008C6B1E"/>
    <w:rsid w:val="008D13A0"/>
    <w:rsid w:val="008D228D"/>
    <w:rsid w:val="008D2949"/>
    <w:rsid w:val="008E3E24"/>
    <w:rsid w:val="008F1130"/>
    <w:rsid w:val="009002E3"/>
    <w:rsid w:val="00901D5F"/>
    <w:rsid w:val="00906228"/>
    <w:rsid w:val="009336F9"/>
    <w:rsid w:val="009339B9"/>
    <w:rsid w:val="009344A0"/>
    <w:rsid w:val="009501BF"/>
    <w:rsid w:val="009501F3"/>
    <w:rsid w:val="00950BAD"/>
    <w:rsid w:val="00966091"/>
    <w:rsid w:val="00966D12"/>
    <w:rsid w:val="0096762F"/>
    <w:rsid w:val="0097170C"/>
    <w:rsid w:val="00972057"/>
    <w:rsid w:val="00973F20"/>
    <w:rsid w:val="00977F81"/>
    <w:rsid w:val="00981D0D"/>
    <w:rsid w:val="00985626"/>
    <w:rsid w:val="009907E9"/>
    <w:rsid w:val="0099384A"/>
    <w:rsid w:val="009A10BB"/>
    <w:rsid w:val="009A51BC"/>
    <w:rsid w:val="009A5981"/>
    <w:rsid w:val="009C670A"/>
    <w:rsid w:val="009D2627"/>
    <w:rsid w:val="009D7F24"/>
    <w:rsid w:val="009E32B3"/>
    <w:rsid w:val="009E7097"/>
    <w:rsid w:val="009F6DB0"/>
    <w:rsid w:val="00A02644"/>
    <w:rsid w:val="00A02BA3"/>
    <w:rsid w:val="00A0479E"/>
    <w:rsid w:val="00A05CAE"/>
    <w:rsid w:val="00A12022"/>
    <w:rsid w:val="00A27E0D"/>
    <w:rsid w:val="00A32C68"/>
    <w:rsid w:val="00A37A7B"/>
    <w:rsid w:val="00A407FD"/>
    <w:rsid w:val="00A549DE"/>
    <w:rsid w:val="00A56A9B"/>
    <w:rsid w:val="00A61699"/>
    <w:rsid w:val="00A756C1"/>
    <w:rsid w:val="00A8499C"/>
    <w:rsid w:val="00A87F70"/>
    <w:rsid w:val="00A972CA"/>
    <w:rsid w:val="00AA2408"/>
    <w:rsid w:val="00AA6853"/>
    <w:rsid w:val="00AB0ADC"/>
    <w:rsid w:val="00AB497F"/>
    <w:rsid w:val="00AC3D63"/>
    <w:rsid w:val="00AC6117"/>
    <w:rsid w:val="00AC7067"/>
    <w:rsid w:val="00AE13F5"/>
    <w:rsid w:val="00AE71D3"/>
    <w:rsid w:val="00AF2603"/>
    <w:rsid w:val="00AF4614"/>
    <w:rsid w:val="00B10931"/>
    <w:rsid w:val="00B2675B"/>
    <w:rsid w:val="00B30216"/>
    <w:rsid w:val="00B3173D"/>
    <w:rsid w:val="00B34533"/>
    <w:rsid w:val="00B35899"/>
    <w:rsid w:val="00B56F69"/>
    <w:rsid w:val="00B71F15"/>
    <w:rsid w:val="00B85492"/>
    <w:rsid w:val="00B860C9"/>
    <w:rsid w:val="00B92CB9"/>
    <w:rsid w:val="00B95FEF"/>
    <w:rsid w:val="00BA26FD"/>
    <w:rsid w:val="00BA2AF0"/>
    <w:rsid w:val="00BA429B"/>
    <w:rsid w:val="00BB0720"/>
    <w:rsid w:val="00BB131E"/>
    <w:rsid w:val="00BB1594"/>
    <w:rsid w:val="00BC5B99"/>
    <w:rsid w:val="00BE216E"/>
    <w:rsid w:val="00BF268F"/>
    <w:rsid w:val="00BF5EF9"/>
    <w:rsid w:val="00C01A5F"/>
    <w:rsid w:val="00C10763"/>
    <w:rsid w:val="00C20AEB"/>
    <w:rsid w:val="00C23613"/>
    <w:rsid w:val="00C256A8"/>
    <w:rsid w:val="00C41AC2"/>
    <w:rsid w:val="00C467AD"/>
    <w:rsid w:val="00C4737E"/>
    <w:rsid w:val="00C52EB1"/>
    <w:rsid w:val="00C55155"/>
    <w:rsid w:val="00C556B5"/>
    <w:rsid w:val="00C5681A"/>
    <w:rsid w:val="00C644EE"/>
    <w:rsid w:val="00C65AA7"/>
    <w:rsid w:val="00C6736D"/>
    <w:rsid w:val="00C73908"/>
    <w:rsid w:val="00C8197D"/>
    <w:rsid w:val="00C916AC"/>
    <w:rsid w:val="00C96158"/>
    <w:rsid w:val="00C96F61"/>
    <w:rsid w:val="00CA7120"/>
    <w:rsid w:val="00CE5955"/>
    <w:rsid w:val="00CE7D6B"/>
    <w:rsid w:val="00CF1019"/>
    <w:rsid w:val="00CF30E4"/>
    <w:rsid w:val="00CF3B2E"/>
    <w:rsid w:val="00D0329A"/>
    <w:rsid w:val="00D075B9"/>
    <w:rsid w:val="00D1600F"/>
    <w:rsid w:val="00D1710B"/>
    <w:rsid w:val="00D20B69"/>
    <w:rsid w:val="00D31EEA"/>
    <w:rsid w:val="00D34F1C"/>
    <w:rsid w:val="00D43030"/>
    <w:rsid w:val="00D511CA"/>
    <w:rsid w:val="00D65DA6"/>
    <w:rsid w:val="00D73546"/>
    <w:rsid w:val="00D81330"/>
    <w:rsid w:val="00D95036"/>
    <w:rsid w:val="00D95DAC"/>
    <w:rsid w:val="00D97F65"/>
    <w:rsid w:val="00DA59C6"/>
    <w:rsid w:val="00DC5354"/>
    <w:rsid w:val="00DC739E"/>
    <w:rsid w:val="00DC7497"/>
    <w:rsid w:val="00DC7E1E"/>
    <w:rsid w:val="00DD3405"/>
    <w:rsid w:val="00DD5997"/>
    <w:rsid w:val="00DE29F4"/>
    <w:rsid w:val="00DE57B1"/>
    <w:rsid w:val="00DE5CB1"/>
    <w:rsid w:val="00DF5E89"/>
    <w:rsid w:val="00E038F5"/>
    <w:rsid w:val="00E1268A"/>
    <w:rsid w:val="00E23A56"/>
    <w:rsid w:val="00E242F6"/>
    <w:rsid w:val="00E27196"/>
    <w:rsid w:val="00E27D6B"/>
    <w:rsid w:val="00E34FC4"/>
    <w:rsid w:val="00E42509"/>
    <w:rsid w:val="00E42AC5"/>
    <w:rsid w:val="00E53B78"/>
    <w:rsid w:val="00E60616"/>
    <w:rsid w:val="00E61887"/>
    <w:rsid w:val="00E645C0"/>
    <w:rsid w:val="00E67FFD"/>
    <w:rsid w:val="00E73ECA"/>
    <w:rsid w:val="00E749BB"/>
    <w:rsid w:val="00E752AB"/>
    <w:rsid w:val="00E86927"/>
    <w:rsid w:val="00E91401"/>
    <w:rsid w:val="00E91836"/>
    <w:rsid w:val="00E93D91"/>
    <w:rsid w:val="00E96DAB"/>
    <w:rsid w:val="00EA2A14"/>
    <w:rsid w:val="00EB2349"/>
    <w:rsid w:val="00EC0299"/>
    <w:rsid w:val="00ED45F6"/>
    <w:rsid w:val="00EE020B"/>
    <w:rsid w:val="00EE103F"/>
    <w:rsid w:val="00EE26F0"/>
    <w:rsid w:val="00EE74DD"/>
    <w:rsid w:val="00EF1E7C"/>
    <w:rsid w:val="00F052DA"/>
    <w:rsid w:val="00F05D47"/>
    <w:rsid w:val="00F06093"/>
    <w:rsid w:val="00F125F1"/>
    <w:rsid w:val="00F1356C"/>
    <w:rsid w:val="00F332B8"/>
    <w:rsid w:val="00F3677B"/>
    <w:rsid w:val="00F37317"/>
    <w:rsid w:val="00F45B26"/>
    <w:rsid w:val="00F46CB2"/>
    <w:rsid w:val="00F517ED"/>
    <w:rsid w:val="00F5766D"/>
    <w:rsid w:val="00F57769"/>
    <w:rsid w:val="00F66227"/>
    <w:rsid w:val="00F73DB3"/>
    <w:rsid w:val="00F77968"/>
    <w:rsid w:val="00F976C5"/>
    <w:rsid w:val="00FA5A8E"/>
    <w:rsid w:val="00FB3F37"/>
    <w:rsid w:val="00FB6925"/>
    <w:rsid w:val="00FC1626"/>
    <w:rsid w:val="00FC4C53"/>
    <w:rsid w:val="00FC7699"/>
    <w:rsid w:val="00FE1D1E"/>
    <w:rsid w:val="00FE1EC4"/>
    <w:rsid w:val="00FE66B9"/>
    <w:rsid w:val="00FF0637"/>
    <w:rsid w:val="00FF0F61"/>
    <w:rsid w:val="00FF3327"/>
    <w:rsid w:val="00FF397C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1022B"/>
  <w15:chartTrackingRefBased/>
  <w15:docId w15:val="{692567A2-64FF-481B-A09D-67C68411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C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152"/>
  </w:style>
  <w:style w:type="paragraph" w:styleId="Footer">
    <w:name w:val="footer"/>
    <w:basedOn w:val="Normal"/>
    <w:link w:val="Foot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152"/>
  </w:style>
  <w:style w:type="paragraph" w:styleId="Revision">
    <w:name w:val="Revision"/>
    <w:hidden/>
    <w:uiPriority w:val="99"/>
    <w:semiHidden/>
    <w:rsid w:val="00B92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Luncheon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F70C-AA51-48E1-BFB2-2E5F9081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Luncheon Agenda Template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Russell</dc:creator>
  <cp:keywords/>
  <dc:description/>
  <cp:lastModifiedBy>Phil Goff</cp:lastModifiedBy>
  <cp:revision>2</cp:revision>
  <cp:lastPrinted>2025-11-16T23:34:00Z</cp:lastPrinted>
  <dcterms:created xsi:type="dcterms:W3CDTF">2025-11-17T14:25:00Z</dcterms:created>
  <dcterms:modified xsi:type="dcterms:W3CDTF">2025-11-17T14:25:00Z</dcterms:modified>
</cp:coreProperties>
</file>