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06632" w14:textId="1AB09F6B" w:rsidR="00D56CC3" w:rsidRDefault="00E67A83">
      <w:pPr>
        <w:pStyle w:val="NoSpacing"/>
        <w:rPr>
          <w:color w:val="008080"/>
          <w:sz w:val="24"/>
          <w:szCs w:val="24"/>
          <w:u w:val="single"/>
        </w:rPr>
      </w:pPr>
      <w:r>
        <w:rPr>
          <w:noProof/>
          <w:color w:val="008080"/>
          <w:sz w:val="24"/>
          <w:szCs w:val="24"/>
          <w:u w:val="single"/>
        </w:rPr>
        <w:drawing>
          <wp:inline distT="0" distB="0" distL="0" distR="0" wp14:anchorId="3787B1E2" wp14:editId="3D5FAE5B">
            <wp:extent cx="1371600" cy="1097280"/>
            <wp:effectExtent l="0" t="0" r="0" b="7620"/>
            <wp:docPr id="339210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97280"/>
                    </a:xfrm>
                    <a:prstGeom prst="rect">
                      <a:avLst/>
                    </a:prstGeom>
                    <a:noFill/>
                  </pic:spPr>
                </pic:pic>
              </a:graphicData>
            </a:graphic>
          </wp:inline>
        </w:drawing>
      </w:r>
    </w:p>
    <w:p w14:paraId="1BF1CC54" w14:textId="65054E33" w:rsidR="00D56CC3" w:rsidRPr="00431C35" w:rsidRDefault="00D56CC3" w:rsidP="00D56CC3">
      <w:pPr>
        <w:pStyle w:val="NoSpacing"/>
        <w:ind w:left="2160" w:firstLine="720"/>
        <w:rPr>
          <w:color w:val="000000" w:themeColor="text1"/>
          <w:sz w:val="28"/>
          <w:szCs w:val="28"/>
        </w:rPr>
      </w:pPr>
      <w:r w:rsidRPr="00431C35">
        <w:rPr>
          <w:color w:val="000000" w:themeColor="text1"/>
          <w:sz w:val="28"/>
          <w:szCs w:val="28"/>
        </w:rPr>
        <w:t xml:space="preserve">      </w:t>
      </w:r>
      <w:ins w:id="0" w:author="Unknown">
        <w:r w:rsidRPr="00431C35">
          <w:rPr>
            <w:color w:val="000000" w:themeColor="text1"/>
            <w:sz w:val="28"/>
            <w:szCs w:val="28"/>
          </w:rPr>
          <w:t>LAS TRAMPAS BRANCH 116</w:t>
        </w:r>
      </w:ins>
      <w:r w:rsidRPr="00431C35">
        <w:rPr>
          <w:color w:val="000000" w:themeColor="text1"/>
          <w:sz w:val="28"/>
          <w:szCs w:val="28"/>
        </w:rPr>
        <w:t xml:space="preserve"> </w:t>
      </w:r>
    </w:p>
    <w:p w14:paraId="26386877" w14:textId="1DCAE148" w:rsidR="00D56CC3" w:rsidRPr="00431C35" w:rsidRDefault="00D56CC3">
      <w:pPr>
        <w:pStyle w:val="NoSpacing"/>
        <w:rPr>
          <w:color w:val="000000" w:themeColor="text1"/>
          <w:sz w:val="28"/>
          <w:szCs w:val="28"/>
        </w:rPr>
      </w:pPr>
      <w:r w:rsidRPr="00431C35">
        <w:rPr>
          <w:color w:val="008080"/>
          <w:sz w:val="28"/>
          <w:szCs w:val="28"/>
        </w:rPr>
        <w:t xml:space="preserve">                                       </w:t>
      </w:r>
      <w:ins w:id="1" w:author="Unknown">
        <w:r w:rsidRPr="00431C35">
          <w:rPr>
            <w:color w:val="000000" w:themeColor="text1"/>
            <w:sz w:val="28"/>
            <w:szCs w:val="28"/>
          </w:rPr>
          <w:t>BRANCH EXECUTIVE COMMITTEE MEETING MINUTES</w:t>
        </w:r>
      </w:ins>
      <w:r w:rsidRPr="00431C35">
        <w:rPr>
          <w:color w:val="000000" w:themeColor="text1"/>
          <w:sz w:val="28"/>
          <w:szCs w:val="28"/>
        </w:rPr>
        <w:t xml:space="preserve"> </w:t>
      </w:r>
    </w:p>
    <w:p w14:paraId="5D0C6EAD" w14:textId="47EB851A" w:rsidR="00D56CC3" w:rsidRPr="00431C35" w:rsidRDefault="00D56CC3">
      <w:pPr>
        <w:pStyle w:val="NoSpacing"/>
        <w:rPr>
          <w:color w:val="000000" w:themeColor="text1"/>
          <w:sz w:val="28"/>
          <w:szCs w:val="28"/>
        </w:rPr>
      </w:pPr>
      <w:r w:rsidRPr="00431C35">
        <w:rPr>
          <w:color w:val="000000" w:themeColor="text1"/>
          <w:sz w:val="28"/>
          <w:szCs w:val="28"/>
        </w:rPr>
        <w:t xml:space="preserve">                                                                            </w:t>
      </w:r>
      <w:ins w:id="2" w:author="Unknown">
        <w:r w:rsidRPr="00431C35">
          <w:rPr>
            <w:color w:val="000000" w:themeColor="text1"/>
            <w:sz w:val="28"/>
            <w:szCs w:val="28"/>
          </w:rPr>
          <w:t>February 16, 2026</w:t>
        </w:r>
      </w:ins>
      <w:r w:rsidRPr="00431C35">
        <w:rPr>
          <w:color w:val="000000" w:themeColor="text1"/>
          <w:sz w:val="28"/>
          <w:szCs w:val="28"/>
        </w:rPr>
        <w:t xml:space="preserve"> </w:t>
      </w:r>
    </w:p>
    <w:p w14:paraId="06CC4B5B" w14:textId="77777777" w:rsidR="003A246A" w:rsidRPr="00431C35" w:rsidRDefault="003A246A">
      <w:pPr>
        <w:pStyle w:val="NoSpacing"/>
        <w:rPr>
          <w:color w:val="000000" w:themeColor="text1"/>
          <w:sz w:val="28"/>
          <w:szCs w:val="28"/>
        </w:rPr>
      </w:pPr>
    </w:p>
    <w:p w14:paraId="40FECDB2" w14:textId="77777777" w:rsidR="00D56CC3" w:rsidRPr="00431C35" w:rsidRDefault="00D56CC3">
      <w:pPr>
        <w:pStyle w:val="NoSpacing"/>
        <w:rPr>
          <w:color w:val="000000" w:themeColor="text1"/>
          <w:sz w:val="28"/>
          <w:szCs w:val="28"/>
        </w:rPr>
      </w:pPr>
      <w:ins w:id="3" w:author="Unknown">
        <w:r w:rsidRPr="00431C35">
          <w:rPr>
            <w:b/>
            <w:bCs/>
            <w:color w:val="000000" w:themeColor="text1"/>
            <w:sz w:val="28"/>
            <w:szCs w:val="28"/>
          </w:rPr>
          <w:t>Big Sir Brad Stribling</w:t>
        </w:r>
      </w:ins>
      <w:r w:rsidRPr="00431C35">
        <w:rPr>
          <w:b/>
          <w:bCs/>
          <w:color w:val="000000" w:themeColor="text1"/>
          <w:sz w:val="28"/>
          <w:szCs w:val="28"/>
        </w:rPr>
        <w:t xml:space="preserve"> </w:t>
      </w:r>
      <w:ins w:id="4" w:author="Unknown">
        <w:r w:rsidRPr="00431C35">
          <w:rPr>
            <w:color w:val="000000" w:themeColor="text1"/>
            <w:sz w:val="28"/>
            <w:szCs w:val="28"/>
          </w:rPr>
          <w:t>called the meeting to order at 9:15 AM.</w:t>
        </w:r>
      </w:ins>
      <w:r w:rsidRPr="00431C35">
        <w:rPr>
          <w:color w:val="000000" w:themeColor="text1"/>
          <w:sz w:val="28"/>
          <w:szCs w:val="28"/>
        </w:rPr>
        <w:t xml:space="preserve"> </w:t>
      </w:r>
    </w:p>
    <w:p w14:paraId="78F4F4B1" w14:textId="77777777" w:rsidR="003A246A" w:rsidRPr="00431C35" w:rsidRDefault="003A246A">
      <w:pPr>
        <w:pStyle w:val="NoSpacing"/>
        <w:rPr>
          <w:color w:val="000000" w:themeColor="text1"/>
          <w:sz w:val="28"/>
          <w:szCs w:val="28"/>
        </w:rPr>
      </w:pPr>
    </w:p>
    <w:p w14:paraId="0A260042" w14:textId="77777777" w:rsidR="00D56CC3" w:rsidRPr="00431C35" w:rsidRDefault="00D56CC3">
      <w:pPr>
        <w:pStyle w:val="NoSpacing"/>
        <w:rPr>
          <w:color w:val="000000" w:themeColor="text1"/>
          <w:sz w:val="28"/>
          <w:szCs w:val="28"/>
        </w:rPr>
      </w:pPr>
      <w:ins w:id="5" w:author="Unknown">
        <w:r w:rsidRPr="00431C35">
          <w:rPr>
            <w:b/>
            <w:bCs/>
            <w:color w:val="000000" w:themeColor="text1"/>
            <w:sz w:val="28"/>
            <w:szCs w:val="28"/>
          </w:rPr>
          <w:t>Secretary Tim Tinnes</w:t>
        </w:r>
      </w:ins>
      <w:r w:rsidRPr="00431C35">
        <w:rPr>
          <w:b/>
          <w:bCs/>
          <w:color w:val="000000" w:themeColor="text1"/>
          <w:sz w:val="28"/>
          <w:szCs w:val="28"/>
        </w:rPr>
        <w:t xml:space="preserve"> </w:t>
      </w:r>
      <w:ins w:id="6" w:author="Unknown">
        <w:r w:rsidRPr="00431C35">
          <w:rPr>
            <w:color w:val="000000" w:themeColor="text1"/>
            <w:sz w:val="28"/>
            <w:szCs w:val="28"/>
          </w:rPr>
          <w:t>confirmed a quorum was present.</w:t>
        </w:r>
      </w:ins>
      <w:r w:rsidRPr="00431C35">
        <w:rPr>
          <w:color w:val="000000" w:themeColor="text1"/>
          <w:sz w:val="28"/>
          <w:szCs w:val="28"/>
        </w:rPr>
        <w:t xml:space="preserve"> </w:t>
      </w:r>
    </w:p>
    <w:p w14:paraId="6EE4883D" w14:textId="77777777" w:rsidR="00D56CC3" w:rsidRPr="00431C35" w:rsidRDefault="00D56CC3">
      <w:pPr>
        <w:pStyle w:val="NoSpacing"/>
        <w:rPr>
          <w:color w:val="000000" w:themeColor="text1"/>
          <w:sz w:val="28"/>
          <w:szCs w:val="28"/>
        </w:rPr>
      </w:pPr>
      <w:ins w:id="7" w:author="Unknown">
        <w:r w:rsidRPr="00431C35">
          <w:rPr>
            <w:color w:val="000000" w:themeColor="text1"/>
            <w:sz w:val="28"/>
            <w:szCs w:val="28"/>
          </w:rPr>
          <w:t>The following members in attendance were:</w:t>
        </w:r>
      </w:ins>
      <w:r w:rsidRPr="00431C35">
        <w:rPr>
          <w:color w:val="000000" w:themeColor="text1"/>
          <w:sz w:val="28"/>
          <w:szCs w:val="28"/>
        </w:rPr>
        <w:t xml:space="preserve"> </w:t>
      </w:r>
    </w:p>
    <w:p w14:paraId="77C1C69C" w14:textId="77777777" w:rsidR="003A246A" w:rsidRPr="00431C35" w:rsidRDefault="003A246A">
      <w:pPr>
        <w:pStyle w:val="NoSpacing"/>
        <w:rPr>
          <w:color w:val="000000" w:themeColor="text1"/>
          <w:sz w:val="28"/>
          <w:szCs w:val="28"/>
        </w:rPr>
      </w:pPr>
    </w:p>
    <w:p w14:paraId="504B8911" w14:textId="77777777" w:rsidR="00D56CC3" w:rsidRPr="00431C35" w:rsidRDefault="00D56CC3">
      <w:pPr>
        <w:pStyle w:val="NoSpacing"/>
        <w:rPr>
          <w:color w:val="000000" w:themeColor="text1"/>
          <w:sz w:val="28"/>
          <w:szCs w:val="28"/>
        </w:rPr>
      </w:pPr>
      <w:ins w:id="8" w:author="Unknown">
        <w:r w:rsidRPr="00431C35">
          <w:rPr>
            <w:b/>
            <w:bCs/>
            <w:color w:val="000000" w:themeColor="text1"/>
            <w:sz w:val="28"/>
            <w:szCs w:val="28"/>
          </w:rPr>
          <w:t xml:space="preserve">Executive </w:t>
        </w:r>
        <w:proofErr w:type="gramStart"/>
        <w:r w:rsidRPr="00431C35">
          <w:rPr>
            <w:b/>
            <w:bCs/>
            <w:color w:val="000000" w:themeColor="text1"/>
            <w:sz w:val="28"/>
            <w:szCs w:val="28"/>
          </w:rPr>
          <w:t>Committee</w:t>
        </w:r>
      </w:ins>
      <w:r w:rsidRPr="00431C35">
        <w:rPr>
          <w:b/>
          <w:bCs/>
          <w:color w:val="000000" w:themeColor="text1"/>
          <w:sz w:val="28"/>
          <w:szCs w:val="28"/>
        </w:rPr>
        <w:t xml:space="preserve"> </w:t>
      </w:r>
      <w:ins w:id="9" w:author="Unknown">
        <w:r w:rsidRPr="00431C35">
          <w:rPr>
            <w:color w:val="000000" w:themeColor="text1"/>
            <w:sz w:val="28"/>
            <w:szCs w:val="28"/>
          </w:rPr>
          <w:t>:</w:t>
        </w:r>
      </w:ins>
      <w:proofErr w:type="gramEnd"/>
      <w:r w:rsidRPr="00431C35">
        <w:rPr>
          <w:color w:val="000000" w:themeColor="text1"/>
          <w:sz w:val="28"/>
          <w:szCs w:val="28"/>
        </w:rPr>
        <w:t xml:space="preserve"> </w:t>
      </w:r>
    </w:p>
    <w:p w14:paraId="7CD62338" w14:textId="77777777" w:rsidR="00D56CC3" w:rsidRPr="00431C35" w:rsidRDefault="00D56CC3">
      <w:pPr>
        <w:pStyle w:val="NoSpacing"/>
        <w:rPr>
          <w:color w:val="000000" w:themeColor="text1"/>
          <w:sz w:val="28"/>
          <w:szCs w:val="28"/>
        </w:rPr>
      </w:pPr>
      <w:ins w:id="10" w:author="Unknown">
        <w:r w:rsidRPr="00431C35">
          <w:rPr>
            <w:color w:val="000000" w:themeColor="text1"/>
            <w:sz w:val="28"/>
            <w:szCs w:val="28"/>
          </w:rPr>
          <w:t>Big Sir - Brad Stribling</w:t>
        </w:r>
      </w:ins>
      <w:r w:rsidRPr="00431C35">
        <w:rPr>
          <w:color w:val="000000" w:themeColor="text1"/>
          <w:sz w:val="28"/>
          <w:szCs w:val="28"/>
        </w:rPr>
        <w:t xml:space="preserve"> </w:t>
      </w:r>
    </w:p>
    <w:p w14:paraId="3E121793" w14:textId="77777777" w:rsidR="00D56CC3" w:rsidRPr="00431C35" w:rsidRDefault="00D56CC3">
      <w:pPr>
        <w:pStyle w:val="NoSpacing"/>
        <w:rPr>
          <w:color w:val="000000" w:themeColor="text1"/>
          <w:sz w:val="28"/>
          <w:szCs w:val="28"/>
        </w:rPr>
      </w:pPr>
      <w:ins w:id="11" w:author="Unknown">
        <w:r w:rsidRPr="00431C35">
          <w:rPr>
            <w:color w:val="000000" w:themeColor="text1"/>
            <w:sz w:val="28"/>
            <w:szCs w:val="28"/>
          </w:rPr>
          <w:t>Little SIR – Dan Lawrence</w:t>
        </w:r>
      </w:ins>
      <w:r w:rsidRPr="00431C35">
        <w:rPr>
          <w:color w:val="000000" w:themeColor="text1"/>
          <w:sz w:val="28"/>
          <w:szCs w:val="28"/>
        </w:rPr>
        <w:t xml:space="preserve"> </w:t>
      </w:r>
    </w:p>
    <w:p w14:paraId="571F4289" w14:textId="77777777" w:rsidR="00D56CC3" w:rsidRPr="00431C35" w:rsidRDefault="00D56CC3">
      <w:pPr>
        <w:pStyle w:val="NoSpacing"/>
        <w:rPr>
          <w:color w:val="000000" w:themeColor="text1"/>
          <w:sz w:val="28"/>
          <w:szCs w:val="28"/>
        </w:rPr>
      </w:pPr>
      <w:ins w:id="12" w:author="Unknown">
        <w:r w:rsidRPr="00431C35">
          <w:rPr>
            <w:color w:val="000000" w:themeColor="text1"/>
            <w:sz w:val="28"/>
            <w:szCs w:val="28"/>
          </w:rPr>
          <w:t>Treasurer – Charlie Guthrie</w:t>
        </w:r>
      </w:ins>
      <w:r w:rsidRPr="00431C35">
        <w:rPr>
          <w:color w:val="000000" w:themeColor="text1"/>
          <w:sz w:val="28"/>
          <w:szCs w:val="28"/>
        </w:rPr>
        <w:t xml:space="preserve"> </w:t>
      </w:r>
    </w:p>
    <w:p w14:paraId="65485D54" w14:textId="77777777" w:rsidR="00D56CC3" w:rsidRPr="00431C35" w:rsidRDefault="00D56CC3">
      <w:pPr>
        <w:pStyle w:val="NoSpacing"/>
        <w:rPr>
          <w:color w:val="000000" w:themeColor="text1"/>
          <w:sz w:val="28"/>
          <w:szCs w:val="28"/>
        </w:rPr>
      </w:pPr>
      <w:ins w:id="13" w:author="Unknown">
        <w:r w:rsidRPr="00431C35">
          <w:rPr>
            <w:color w:val="000000" w:themeColor="text1"/>
            <w:sz w:val="28"/>
            <w:szCs w:val="28"/>
          </w:rPr>
          <w:t>Assistant Treasurer – Al Satake</w:t>
        </w:r>
      </w:ins>
      <w:r w:rsidRPr="00431C35">
        <w:rPr>
          <w:color w:val="000000" w:themeColor="text1"/>
          <w:sz w:val="28"/>
          <w:szCs w:val="28"/>
        </w:rPr>
        <w:t xml:space="preserve"> </w:t>
      </w:r>
    </w:p>
    <w:p w14:paraId="24315E5F" w14:textId="77777777" w:rsidR="00D56CC3" w:rsidRPr="00431C35" w:rsidRDefault="00D56CC3">
      <w:pPr>
        <w:pStyle w:val="NoSpacing"/>
        <w:rPr>
          <w:color w:val="000000" w:themeColor="text1"/>
          <w:sz w:val="28"/>
          <w:szCs w:val="28"/>
        </w:rPr>
      </w:pPr>
      <w:ins w:id="14" w:author="Unknown">
        <w:r w:rsidRPr="00431C35">
          <w:rPr>
            <w:color w:val="000000" w:themeColor="text1"/>
            <w:sz w:val="28"/>
            <w:szCs w:val="28"/>
          </w:rPr>
          <w:t>Secretary – Tim Tinnes</w:t>
        </w:r>
      </w:ins>
      <w:r w:rsidRPr="00431C35">
        <w:rPr>
          <w:color w:val="000000" w:themeColor="text1"/>
          <w:sz w:val="28"/>
          <w:szCs w:val="28"/>
        </w:rPr>
        <w:t xml:space="preserve"> </w:t>
      </w:r>
    </w:p>
    <w:p w14:paraId="14FE29D9" w14:textId="77777777" w:rsidR="00D56CC3" w:rsidRPr="00431C35" w:rsidRDefault="00D56CC3">
      <w:pPr>
        <w:pStyle w:val="NoSpacing"/>
        <w:rPr>
          <w:color w:val="000000" w:themeColor="text1"/>
          <w:sz w:val="28"/>
          <w:szCs w:val="28"/>
        </w:rPr>
      </w:pPr>
      <w:ins w:id="15" w:author="Unknown">
        <w:r w:rsidRPr="00431C35">
          <w:rPr>
            <w:color w:val="000000" w:themeColor="text1"/>
            <w:sz w:val="28"/>
            <w:szCs w:val="28"/>
          </w:rPr>
          <w:t>Assistant Secretary – Terry Sherman</w:t>
        </w:r>
      </w:ins>
      <w:r w:rsidRPr="00431C35">
        <w:rPr>
          <w:color w:val="000000" w:themeColor="text1"/>
          <w:sz w:val="28"/>
          <w:szCs w:val="28"/>
        </w:rPr>
        <w:t xml:space="preserve"> </w:t>
      </w:r>
    </w:p>
    <w:p w14:paraId="75981A4F" w14:textId="77777777" w:rsidR="00D56CC3" w:rsidRPr="00431C35" w:rsidRDefault="00D56CC3">
      <w:pPr>
        <w:pStyle w:val="NoSpacing"/>
        <w:rPr>
          <w:color w:val="000000" w:themeColor="text1"/>
          <w:sz w:val="28"/>
          <w:szCs w:val="28"/>
        </w:rPr>
      </w:pPr>
      <w:ins w:id="16" w:author="Unknown">
        <w:r w:rsidRPr="00431C35">
          <w:rPr>
            <w:color w:val="000000" w:themeColor="text1"/>
            <w:sz w:val="28"/>
            <w:szCs w:val="28"/>
          </w:rPr>
          <w:t>Membership - Phil Goff</w:t>
        </w:r>
      </w:ins>
      <w:r w:rsidRPr="00431C35">
        <w:rPr>
          <w:color w:val="000000" w:themeColor="text1"/>
          <w:sz w:val="28"/>
          <w:szCs w:val="28"/>
        </w:rPr>
        <w:t xml:space="preserve"> </w:t>
      </w:r>
    </w:p>
    <w:p w14:paraId="6736368B" w14:textId="77777777" w:rsidR="00D56CC3" w:rsidRPr="00431C35" w:rsidRDefault="00D56CC3">
      <w:pPr>
        <w:pStyle w:val="NoSpacing"/>
        <w:rPr>
          <w:color w:val="000000" w:themeColor="text1"/>
          <w:sz w:val="28"/>
          <w:szCs w:val="28"/>
        </w:rPr>
      </w:pPr>
      <w:ins w:id="17" w:author="Unknown">
        <w:r w:rsidRPr="00431C35">
          <w:rPr>
            <w:color w:val="000000" w:themeColor="text1"/>
            <w:sz w:val="28"/>
            <w:szCs w:val="28"/>
          </w:rPr>
          <w:t>Assistant Membership – Dave Havlik</w:t>
        </w:r>
      </w:ins>
      <w:r w:rsidRPr="00431C35">
        <w:rPr>
          <w:color w:val="000000" w:themeColor="text1"/>
          <w:sz w:val="28"/>
          <w:szCs w:val="28"/>
        </w:rPr>
        <w:t xml:space="preserve"> </w:t>
      </w:r>
    </w:p>
    <w:p w14:paraId="29E447FE" w14:textId="77777777" w:rsidR="003A246A" w:rsidRPr="00431C35" w:rsidRDefault="003A246A">
      <w:pPr>
        <w:pStyle w:val="NoSpacing"/>
        <w:rPr>
          <w:color w:val="000000" w:themeColor="text1"/>
          <w:sz w:val="28"/>
          <w:szCs w:val="28"/>
        </w:rPr>
      </w:pPr>
    </w:p>
    <w:p w14:paraId="25D7576D" w14:textId="77777777" w:rsidR="00D56CC3" w:rsidRPr="00431C35" w:rsidRDefault="00D56CC3">
      <w:pPr>
        <w:pStyle w:val="NoSpacing"/>
        <w:rPr>
          <w:color w:val="000000" w:themeColor="text1"/>
          <w:sz w:val="28"/>
          <w:szCs w:val="28"/>
        </w:rPr>
      </w:pPr>
      <w:ins w:id="18" w:author="Unknown">
        <w:r w:rsidRPr="00431C35">
          <w:rPr>
            <w:b/>
            <w:bCs/>
            <w:color w:val="000000" w:themeColor="text1"/>
            <w:sz w:val="28"/>
            <w:szCs w:val="28"/>
          </w:rPr>
          <w:t>Directors:</w:t>
        </w:r>
      </w:ins>
      <w:r w:rsidRPr="00431C35">
        <w:rPr>
          <w:b/>
          <w:bCs/>
          <w:color w:val="000000" w:themeColor="text1"/>
          <w:sz w:val="28"/>
          <w:szCs w:val="28"/>
        </w:rPr>
        <w:t xml:space="preserve"> </w:t>
      </w:r>
    </w:p>
    <w:p w14:paraId="5141BDC6" w14:textId="77777777" w:rsidR="00D56CC3" w:rsidRPr="00431C35" w:rsidRDefault="00D56CC3">
      <w:pPr>
        <w:pStyle w:val="NoSpacing"/>
        <w:rPr>
          <w:color w:val="000000" w:themeColor="text1"/>
          <w:sz w:val="28"/>
          <w:szCs w:val="28"/>
        </w:rPr>
      </w:pPr>
      <w:ins w:id="19" w:author="Unknown">
        <w:r w:rsidRPr="00431C35">
          <w:rPr>
            <w:color w:val="000000" w:themeColor="text1"/>
            <w:sz w:val="28"/>
            <w:szCs w:val="28"/>
          </w:rPr>
          <w:t>Harry Sherinian</w:t>
        </w:r>
      </w:ins>
      <w:r w:rsidRPr="00431C35">
        <w:rPr>
          <w:color w:val="000000" w:themeColor="text1"/>
          <w:sz w:val="28"/>
          <w:szCs w:val="28"/>
        </w:rPr>
        <w:t xml:space="preserve"> </w:t>
      </w:r>
    </w:p>
    <w:p w14:paraId="621A3237" w14:textId="77777777" w:rsidR="00D56CC3" w:rsidRPr="00431C35" w:rsidRDefault="00D56CC3">
      <w:pPr>
        <w:pStyle w:val="NoSpacing"/>
        <w:rPr>
          <w:color w:val="000000" w:themeColor="text1"/>
          <w:sz w:val="28"/>
          <w:szCs w:val="28"/>
        </w:rPr>
      </w:pPr>
      <w:ins w:id="20" w:author="Unknown">
        <w:r w:rsidRPr="00431C35">
          <w:rPr>
            <w:color w:val="000000" w:themeColor="text1"/>
            <w:sz w:val="28"/>
            <w:szCs w:val="28"/>
          </w:rPr>
          <w:t>Jim Tamulski</w:t>
        </w:r>
      </w:ins>
      <w:r w:rsidRPr="00431C35">
        <w:rPr>
          <w:color w:val="000000" w:themeColor="text1"/>
          <w:sz w:val="28"/>
          <w:szCs w:val="28"/>
        </w:rPr>
        <w:t xml:space="preserve"> </w:t>
      </w:r>
    </w:p>
    <w:p w14:paraId="2205474B" w14:textId="77777777" w:rsidR="00D56CC3" w:rsidRPr="00431C35" w:rsidRDefault="00D56CC3">
      <w:pPr>
        <w:pStyle w:val="NoSpacing"/>
        <w:rPr>
          <w:color w:val="000000" w:themeColor="text1"/>
          <w:sz w:val="28"/>
          <w:szCs w:val="28"/>
        </w:rPr>
      </w:pPr>
      <w:ins w:id="21" w:author="Unknown">
        <w:r w:rsidRPr="00431C35">
          <w:rPr>
            <w:color w:val="000000" w:themeColor="text1"/>
            <w:sz w:val="28"/>
            <w:szCs w:val="28"/>
          </w:rPr>
          <w:t>Sam Beret</w:t>
        </w:r>
      </w:ins>
      <w:r w:rsidRPr="00431C35">
        <w:rPr>
          <w:color w:val="000000" w:themeColor="text1"/>
          <w:sz w:val="28"/>
          <w:szCs w:val="28"/>
        </w:rPr>
        <w:t xml:space="preserve"> </w:t>
      </w:r>
    </w:p>
    <w:p w14:paraId="3F8CBD85" w14:textId="77777777" w:rsidR="00D56CC3" w:rsidRPr="00431C35" w:rsidRDefault="00D56CC3">
      <w:pPr>
        <w:pStyle w:val="NoSpacing"/>
        <w:rPr>
          <w:color w:val="000000" w:themeColor="text1"/>
          <w:sz w:val="28"/>
          <w:szCs w:val="28"/>
        </w:rPr>
      </w:pPr>
      <w:ins w:id="22" w:author="Unknown">
        <w:r w:rsidRPr="00431C35">
          <w:rPr>
            <w:color w:val="000000" w:themeColor="text1"/>
            <w:sz w:val="28"/>
            <w:szCs w:val="28"/>
          </w:rPr>
          <w:t>Jeff Johnson</w:t>
        </w:r>
      </w:ins>
      <w:r w:rsidRPr="00431C35">
        <w:rPr>
          <w:color w:val="000000" w:themeColor="text1"/>
          <w:sz w:val="28"/>
          <w:szCs w:val="28"/>
        </w:rPr>
        <w:t xml:space="preserve"> </w:t>
      </w:r>
    </w:p>
    <w:p w14:paraId="154F76C7" w14:textId="77777777" w:rsidR="00D56CC3" w:rsidRPr="00431C35" w:rsidRDefault="00D56CC3">
      <w:pPr>
        <w:pStyle w:val="NoSpacing"/>
        <w:rPr>
          <w:color w:val="000000" w:themeColor="text1"/>
          <w:sz w:val="28"/>
          <w:szCs w:val="28"/>
        </w:rPr>
      </w:pPr>
      <w:ins w:id="23" w:author="Unknown">
        <w:r w:rsidRPr="00431C35">
          <w:rPr>
            <w:color w:val="000000" w:themeColor="text1"/>
            <w:sz w:val="28"/>
            <w:szCs w:val="28"/>
          </w:rPr>
          <w:t>Eric McNamara</w:t>
        </w:r>
      </w:ins>
      <w:r w:rsidRPr="00431C35">
        <w:rPr>
          <w:color w:val="000000" w:themeColor="text1"/>
          <w:sz w:val="28"/>
          <w:szCs w:val="28"/>
        </w:rPr>
        <w:t xml:space="preserve"> </w:t>
      </w:r>
    </w:p>
    <w:p w14:paraId="248C7381" w14:textId="77777777" w:rsidR="00D56CC3" w:rsidRPr="00431C35" w:rsidRDefault="00D56CC3">
      <w:pPr>
        <w:pStyle w:val="NoSpacing"/>
        <w:rPr>
          <w:color w:val="000000" w:themeColor="text1"/>
          <w:sz w:val="28"/>
          <w:szCs w:val="28"/>
        </w:rPr>
      </w:pPr>
      <w:ins w:id="24" w:author="Unknown">
        <w:r w:rsidRPr="00431C35">
          <w:rPr>
            <w:color w:val="000000" w:themeColor="text1"/>
            <w:sz w:val="28"/>
            <w:szCs w:val="28"/>
          </w:rPr>
          <w:t>Paul Russell</w:t>
        </w:r>
      </w:ins>
      <w:r w:rsidRPr="00431C35">
        <w:rPr>
          <w:color w:val="000000" w:themeColor="text1"/>
          <w:sz w:val="28"/>
          <w:szCs w:val="28"/>
        </w:rPr>
        <w:t xml:space="preserve"> </w:t>
      </w:r>
    </w:p>
    <w:p w14:paraId="70D90C5E" w14:textId="77777777" w:rsidR="003A246A" w:rsidRPr="00431C35" w:rsidRDefault="003A246A">
      <w:pPr>
        <w:pStyle w:val="NoSpacing"/>
        <w:rPr>
          <w:color w:val="000000" w:themeColor="text1"/>
          <w:sz w:val="28"/>
          <w:szCs w:val="28"/>
        </w:rPr>
      </w:pPr>
    </w:p>
    <w:p w14:paraId="3B37F315" w14:textId="77777777" w:rsidR="00D56CC3" w:rsidRPr="00431C35" w:rsidRDefault="00D56CC3">
      <w:pPr>
        <w:pStyle w:val="NoSpacing"/>
        <w:rPr>
          <w:color w:val="000000" w:themeColor="text1"/>
          <w:sz w:val="28"/>
          <w:szCs w:val="28"/>
        </w:rPr>
      </w:pPr>
      <w:ins w:id="25" w:author="Unknown">
        <w:r w:rsidRPr="00431C35">
          <w:rPr>
            <w:b/>
            <w:bCs/>
            <w:color w:val="000000" w:themeColor="text1"/>
            <w:sz w:val="28"/>
            <w:szCs w:val="28"/>
          </w:rPr>
          <w:t>Secretary’s Report</w:t>
        </w:r>
      </w:ins>
      <w:r w:rsidRPr="00431C35">
        <w:rPr>
          <w:b/>
          <w:bCs/>
          <w:color w:val="000000" w:themeColor="text1"/>
          <w:sz w:val="28"/>
          <w:szCs w:val="28"/>
        </w:rPr>
        <w:t xml:space="preserve"> </w:t>
      </w:r>
    </w:p>
    <w:p w14:paraId="6C753096" w14:textId="77777777" w:rsidR="00D56CC3" w:rsidRPr="00431C35" w:rsidRDefault="00D56CC3">
      <w:pPr>
        <w:pStyle w:val="NoSpacing"/>
        <w:rPr>
          <w:color w:val="000000" w:themeColor="text1"/>
          <w:sz w:val="28"/>
          <w:szCs w:val="28"/>
        </w:rPr>
      </w:pPr>
      <w:ins w:id="26" w:author="Unknown">
        <w:r w:rsidRPr="00431C35">
          <w:rPr>
            <w:b/>
            <w:bCs/>
            <w:color w:val="000000" w:themeColor="text1"/>
            <w:sz w:val="28"/>
            <w:szCs w:val="28"/>
          </w:rPr>
          <w:t>Tim Tinnes reported</w:t>
        </w:r>
      </w:ins>
      <w:r w:rsidRPr="00431C35">
        <w:rPr>
          <w:b/>
          <w:bCs/>
          <w:color w:val="000000" w:themeColor="text1"/>
          <w:sz w:val="28"/>
          <w:szCs w:val="28"/>
        </w:rPr>
        <w:t xml:space="preserve"> </w:t>
      </w:r>
      <w:ins w:id="27" w:author="Unknown">
        <w:r w:rsidRPr="00431C35">
          <w:rPr>
            <w:color w:val="000000" w:themeColor="text1"/>
            <w:sz w:val="28"/>
            <w:szCs w:val="28"/>
          </w:rPr>
          <w:t xml:space="preserve">that the January minutes were prepared but disappeared during transmission due to a computer glitch and so </w:t>
        </w:r>
        <w:proofErr w:type="gramStart"/>
        <w:r w:rsidRPr="00431C35">
          <w:rPr>
            <w:color w:val="000000" w:themeColor="text1"/>
            <w:sz w:val="28"/>
            <w:szCs w:val="28"/>
          </w:rPr>
          <w:t>far</w:t>
        </w:r>
        <w:proofErr w:type="gramEnd"/>
        <w:r w:rsidRPr="00431C35">
          <w:rPr>
            <w:color w:val="000000" w:themeColor="text1"/>
            <w:sz w:val="28"/>
            <w:szCs w:val="28"/>
          </w:rPr>
          <w:t xml:space="preserve"> have not been found. He will continue trying to recover such minutes. This is a work in progress.</w:t>
        </w:r>
      </w:ins>
      <w:r w:rsidRPr="00431C35">
        <w:rPr>
          <w:color w:val="000000" w:themeColor="text1"/>
          <w:sz w:val="28"/>
          <w:szCs w:val="28"/>
        </w:rPr>
        <w:t xml:space="preserve"> </w:t>
      </w:r>
    </w:p>
    <w:p w14:paraId="45399B57" w14:textId="77777777" w:rsidR="003A246A" w:rsidRPr="00431C35" w:rsidRDefault="003A246A">
      <w:pPr>
        <w:pStyle w:val="NoSpacing"/>
        <w:rPr>
          <w:color w:val="000000" w:themeColor="text1"/>
          <w:sz w:val="28"/>
          <w:szCs w:val="28"/>
        </w:rPr>
      </w:pPr>
    </w:p>
    <w:p w14:paraId="66D5E107" w14:textId="77777777" w:rsidR="00D56CC3" w:rsidRPr="00431C35" w:rsidRDefault="00D56CC3">
      <w:pPr>
        <w:pStyle w:val="NoSpacing"/>
        <w:rPr>
          <w:color w:val="000000" w:themeColor="text1"/>
          <w:sz w:val="28"/>
          <w:szCs w:val="28"/>
        </w:rPr>
      </w:pPr>
      <w:ins w:id="28" w:author="Unknown">
        <w:r w:rsidRPr="00431C35">
          <w:rPr>
            <w:b/>
            <w:bCs/>
            <w:color w:val="000000" w:themeColor="text1"/>
            <w:sz w:val="28"/>
            <w:szCs w:val="28"/>
          </w:rPr>
          <w:t>Standing Reports</w:t>
        </w:r>
      </w:ins>
      <w:r w:rsidRPr="00431C35">
        <w:rPr>
          <w:b/>
          <w:bCs/>
          <w:color w:val="000000" w:themeColor="text1"/>
          <w:sz w:val="28"/>
          <w:szCs w:val="28"/>
        </w:rPr>
        <w:t xml:space="preserve"> </w:t>
      </w:r>
    </w:p>
    <w:p w14:paraId="3626B12B" w14:textId="77777777" w:rsidR="00D56CC3" w:rsidRPr="00431C35" w:rsidRDefault="00D56CC3">
      <w:pPr>
        <w:pStyle w:val="NoSpacing"/>
        <w:rPr>
          <w:color w:val="000000" w:themeColor="text1"/>
          <w:sz w:val="28"/>
          <w:szCs w:val="28"/>
        </w:rPr>
      </w:pPr>
      <w:ins w:id="29" w:author="Unknown">
        <w:r w:rsidRPr="00431C35">
          <w:rPr>
            <w:b/>
            <w:bCs/>
            <w:color w:val="000000" w:themeColor="text1"/>
            <w:sz w:val="28"/>
            <w:szCs w:val="28"/>
          </w:rPr>
          <w:t>Charlie Guthrie reported:</w:t>
        </w:r>
      </w:ins>
      <w:r w:rsidRPr="00431C35">
        <w:rPr>
          <w:b/>
          <w:bCs/>
          <w:color w:val="000000" w:themeColor="text1"/>
          <w:sz w:val="28"/>
          <w:szCs w:val="28"/>
        </w:rPr>
        <w:t xml:space="preserve"> </w:t>
      </w:r>
    </w:p>
    <w:p w14:paraId="0567A07B" w14:textId="07DAEF1E" w:rsidR="00D56CC3" w:rsidRPr="00431C35" w:rsidRDefault="00D56CC3" w:rsidP="003A246A">
      <w:pPr>
        <w:pStyle w:val="ListParagraph"/>
        <w:numPr>
          <w:ilvl w:val="0"/>
          <w:numId w:val="19"/>
        </w:numPr>
        <w:rPr>
          <w:rFonts w:asciiTheme="minorHAnsi" w:hAnsiTheme="minorHAnsi"/>
          <w:color w:val="000000" w:themeColor="text1"/>
          <w:sz w:val="28"/>
          <w:szCs w:val="28"/>
        </w:rPr>
      </w:pPr>
      <w:ins w:id="30" w:author="Unknown">
        <w:r w:rsidRPr="00431C35">
          <w:rPr>
            <w:rFonts w:asciiTheme="minorHAnsi" w:hAnsiTheme="minorHAnsi"/>
            <w:color w:val="000000" w:themeColor="text1"/>
            <w:sz w:val="28"/>
            <w:szCs w:val="28"/>
          </w:rPr>
          <w:t>As a reserve reduction idea, set up a “frequent eater” program offering free lunches</w:t>
        </w:r>
      </w:ins>
      <w:r w:rsidR="003A246A" w:rsidRPr="00431C35">
        <w:rPr>
          <w:rFonts w:asciiTheme="minorHAnsi" w:hAnsiTheme="minorHAnsi"/>
          <w:color w:val="000000" w:themeColor="text1"/>
          <w:sz w:val="28"/>
          <w:szCs w:val="28"/>
        </w:rPr>
        <w:t>.</w:t>
      </w:r>
      <w:ins w:id="31" w:author="Unknown">
        <w:r w:rsidRPr="00431C35">
          <w:rPr>
            <w:rFonts w:asciiTheme="minorHAnsi" w:hAnsiTheme="minorHAnsi"/>
            <w:color w:val="000000" w:themeColor="text1"/>
            <w:sz w:val="28"/>
            <w:szCs w:val="28"/>
          </w:rPr>
          <w:t xml:space="preserve"> Buy X (6?) lunches during the year and get your next one free?</w:t>
        </w:r>
      </w:ins>
      <w:r w:rsidRPr="00431C35">
        <w:rPr>
          <w:rFonts w:asciiTheme="minorHAnsi" w:hAnsiTheme="minorHAnsi"/>
          <w:color w:val="000000" w:themeColor="text1"/>
          <w:sz w:val="28"/>
          <w:szCs w:val="28"/>
        </w:rPr>
        <w:t xml:space="preserve"> </w:t>
      </w:r>
    </w:p>
    <w:p w14:paraId="73CDDE9F" w14:textId="77777777" w:rsidR="003A246A" w:rsidRPr="00431C35" w:rsidRDefault="003A246A" w:rsidP="003A246A">
      <w:pPr>
        <w:pStyle w:val="ListParagraph"/>
        <w:numPr>
          <w:ilvl w:val="0"/>
          <w:numId w:val="19"/>
        </w:numPr>
        <w:rPr>
          <w:rFonts w:asciiTheme="minorHAnsi" w:hAnsiTheme="minorHAnsi"/>
          <w:color w:val="000000" w:themeColor="text1"/>
          <w:sz w:val="28"/>
          <w:szCs w:val="28"/>
        </w:rPr>
      </w:pPr>
      <w:r w:rsidRPr="00431C35">
        <w:rPr>
          <w:rFonts w:asciiTheme="minorHAnsi" w:hAnsiTheme="minorHAnsi"/>
          <w:color w:val="000000" w:themeColor="text1"/>
          <w:sz w:val="28"/>
          <w:szCs w:val="28"/>
        </w:rPr>
        <w:t xml:space="preserve">Branch #116 cash balance as of 11/01/2025 is $13,792.21. </w:t>
      </w:r>
    </w:p>
    <w:p w14:paraId="3BE26463" w14:textId="77777777" w:rsidR="003A246A" w:rsidRPr="00431C35" w:rsidRDefault="003A246A" w:rsidP="003A246A">
      <w:pPr>
        <w:pStyle w:val="ListParagraph"/>
        <w:numPr>
          <w:ilvl w:val="0"/>
          <w:numId w:val="19"/>
        </w:numPr>
        <w:rPr>
          <w:rFonts w:asciiTheme="minorHAnsi" w:hAnsiTheme="minorHAnsi"/>
          <w:color w:val="000000" w:themeColor="text1"/>
          <w:sz w:val="28"/>
          <w:szCs w:val="28"/>
        </w:rPr>
      </w:pPr>
      <w:r w:rsidRPr="00431C35">
        <w:rPr>
          <w:rFonts w:asciiTheme="minorHAnsi" w:hAnsiTheme="minorHAnsi"/>
          <w:color w:val="000000" w:themeColor="text1"/>
          <w:sz w:val="28"/>
          <w:szCs w:val="28"/>
        </w:rPr>
        <w:t xml:space="preserve">Unexcused lunch absences in January were 12. A bill was sent out and 9 of the 12 paid. </w:t>
      </w:r>
    </w:p>
    <w:p w14:paraId="1C10A632" w14:textId="387100FF" w:rsidR="003A246A" w:rsidRPr="00431C35" w:rsidRDefault="003A246A" w:rsidP="003A246A">
      <w:pPr>
        <w:pStyle w:val="ListParagraph"/>
        <w:numPr>
          <w:ilvl w:val="0"/>
          <w:numId w:val="19"/>
        </w:numPr>
        <w:rPr>
          <w:rFonts w:asciiTheme="minorHAnsi" w:hAnsiTheme="minorHAnsi"/>
          <w:color w:val="000000" w:themeColor="text1"/>
          <w:sz w:val="28"/>
          <w:szCs w:val="28"/>
        </w:rPr>
      </w:pPr>
      <w:r w:rsidRPr="00431C35">
        <w:rPr>
          <w:rFonts w:asciiTheme="minorHAnsi" w:hAnsiTheme="minorHAnsi"/>
          <w:color w:val="000000" w:themeColor="text1"/>
          <w:sz w:val="28"/>
          <w:szCs w:val="28"/>
        </w:rPr>
        <w:t>Custodial Accounts: Lone Tree Dine-O-SIR: Income =$2,962.00 –-Expenses $2,968.00 = Loss ($ 6.45).</w:t>
      </w:r>
    </w:p>
    <w:p w14:paraId="3727AB14" w14:textId="77777777" w:rsidR="003A246A" w:rsidRPr="00431C35" w:rsidRDefault="003A246A">
      <w:pPr>
        <w:rPr>
          <w:rFonts w:asciiTheme="minorHAnsi" w:hAnsiTheme="minorHAnsi"/>
          <w:b/>
          <w:bCs/>
          <w:color w:val="000000" w:themeColor="text1"/>
          <w:sz w:val="28"/>
          <w:szCs w:val="28"/>
        </w:rPr>
      </w:pPr>
    </w:p>
    <w:p w14:paraId="73844AB3" w14:textId="70C7AC3E" w:rsidR="00D56CC3" w:rsidRPr="00431C35" w:rsidRDefault="00D56CC3">
      <w:pPr>
        <w:rPr>
          <w:rFonts w:asciiTheme="minorHAnsi" w:hAnsiTheme="minorHAnsi"/>
          <w:color w:val="000000" w:themeColor="text1"/>
          <w:sz w:val="28"/>
          <w:szCs w:val="28"/>
        </w:rPr>
      </w:pPr>
      <w:ins w:id="32" w:author="Unknown">
        <w:r w:rsidRPr="00431C35">
          <w:rPr>
            <w:rFonts w:asciiTheme="minorHAnsi" w:hAnsiTheme="minorHAnsi"/>
            <w:b/>
            <w:bCs/>
            <w:color w:val="000000" w:themeColor="text1"/>
            <w:sz w:val="28"/>
            <w:szCs w:val="28"/>
          </w:rPr>
          <w:t>Luncheon Count:</w:t>
        </w:r>
      </w:ins>
      <w:r w:rsidRPr="00431C35">
        <w:rPr>
          <w:rFonts w:asciiTheme="minorHAnsi" w:hAnsiTheme="minorHAnsi"/>
          <w:b/>
          <w:bCs/>
          <w:color w:val="000000" w:themeColor="text1"/>
          <w:sz w:val="28"/>
          <w:szCs w:val="28"/>
        </w:rPr>
        <w:t xml:space="preserve"> </w:t>
      </w:r>
      <w:ins w:id="33" w:author="Unknown">
        <w:r w:rsidRPr="00431C35">
          <w:rPr>
            <w:rFonts w:asciiTheme="minorHAnsi" w:hAnsiTheme="minorHAnsi"/>
            <w:b/>
            <w:bCs/>
            <w:color w:val="000000" w:themeColor="text1"/>
            <w:sz w:val="28"/>
            <w:szCs w:val="28"/>
          </w:rPr>
          <w:t>Eric Linak reported</w:t>
        </w:r>
        <w:r w:rsidRPr="00431C35">
          <w:rPr>
            <w:rFonts w:asciiTheme="minorHAnsi" w:hAnsiTheme="minorHAnsi"/>
            <w:color w:val="000000" w:themeColor="text1"/>
            <w:sz w:val="28"/>
            <w:szCs w:val="28"/>
          </w:rPr>
          <w:t xml:space="preserve"> that 105 lunches were served at the January </w:t>
        </w:r>
        <w:proofErr w:type="gramStart"/>
        <w:r w:rsidRPr="00431C35">
          <w:rPr>
            <w:rFonts w:asciiTheme="minorHAnsi" w:hAnsiTheme="minorHAnsi"/>
            <w:color w:val="000000" w:themeColor="text1"/>
            <w:sz w:val="28"/>
            <w:szCs w:val="28"/>
          </w:rPr>
          <w:t>meeting,.</w:t>
        </w:r>
        <w:proofErr w:type="gramEnd"/>
        <w:r w:rsidRPr="00431C35">
          <w:rPr>
            <w:rFonts w:asciiTheme="minorHAnsi" w:hAnsiTheme="minorHAnsi"/>
            <w:color w:val="000000" w:themeColor="text1"/>
            <w:sz w:val="28"/>
            <w:szCs w:val="28"/>
          </w:rPr>
          <w:t xml:space="preserve"> Today, 115 lunches were ordered – 39 by credit card, 51 excused, 5 guests, 4 new members. Of the 4, 3 came through the website, where applications are now available on-line. </w:t>
        </w:r>
      </w:ins>
    </w:p>
    <w:p w14:paraId="4D2F9C3A" w14:textId="77777777" w:rsidR="003A246A" w:rsidRPr="00431C35" w:rsidRDefault="003A246A">
      <w:pPr>
        <w:rPr>
          <w:rFonts w:asciiTheme="minorHAnsi" w:eastAsiaTheme="minorEastAsia" w:hAnsiTheme="minorHAnsi"/>
          <w:color w:val="000000" w:themeColor="text1"/>
          <w:sz w:val="28"/>
          <w:szCs w:val="28"/>
        </w:rPr>
      </w:pPr>
    </w:p>
    <w:p w14:paraId="3532A1D3" w14:textId="77777777" w:rsidR="00D56CC3" w:rsidRPr="00431C35" w:rsidRDefault="00D56CC3">
      <w:pPr>
        <w:rPr>
          <w:rFonts w:asciiTheme="minorHAnsi" w:hAnsiTheme="minorHAnsi"/>
          <w:color w:val="000000" w:themeColor="text1"/>
          <w:sz w:val="28"/>
          <w:szCs w:val="28"/>
        </w:rPr>
      </w:pPr>
      <w:ins w:id="34" w:author="Unknown">
        <w:r w:rsidRPr="00431C35">
          <w:rPr>
            <w:rFonts w:asciiTheme="minorHAnsi" w:hAnsiTheme="minorHAnsi"/>
            <w:b/>
            <w:bCs/>
            <w:color w:val="000000" w:themeColor="text1"/>
            <w:sz w:val="28"/>
            <w:szCs w:val="28"/>
          </w:rPr>
          <w:t>Big SIR Report: Big SIR Brad Stribling reported</w:t>
        </w:r>
      </w:ins>
      <w:r w:rsidRPr="00431C35">
        <w:rPr>
          <w:rFonts w:asciiTheme="minorHAnsi" w:hAnsiTheme="minorHAnsi"/>
          <w:b/>
          <w:bCs/>
          <w:color w:val="000000" w:themeColor="text1"/>
          <w:sz w:val="28"/>
          <w:szCs w:val="28"/>
        </w:rPr>
        <w:t xml:space="preserve"> </w:t>
      </w:r>
      <w:ins w:id="35" w:author="Unknown">
        <w:r w:rsidRPr="00431C35">
          <w:rPr>
            <w:rFonts w:asciiTheme="minorHAnsi" w:hAnsiTheme="minorHAnsi"/>
            <w:color w:val="000000" w:themeColor="text1"/>
            <w:sz w:val="28"/>
            <w:szCs w:val="28"/>
          </w:rPr>
          <w:t>that four new members will join this month:</w:t>
        </w:r>
      </w:ins>
      <w:r w:rsidRPr="00431C35">
        <w:rPr>
          <w:rFonts w:asciiTheme="minorHAnsi" w:hAnsiTheme="minorHAnsi"/>
          <w:color w:val="000000" w:themeColor="text1"/>
          <w:sz w:val="28"/>
          <w:szCs w:val="28"/>
        </w:rPr>
        <w:t xml:space="preserve"> </w:t>
      </w:r>
    </w:p>
    <w:p w14:paraId="7276EB99" w14:textId="77777777" w:rsidR="00D56CC3" w:rsidRPr="00431C35" w:rsidRDefault="00D56CC3">
      <w:pPr>
        <w:rPr>
          <w:rFonts w:asciiTheme="minorHAnsi" w:hAnsiTheme="minorHAnsi"/>
          <w:color w:val="000000" w:themeColor="text1"/>
          <w:sz w:val="28"/>
          <w:szCs w:val="28"/>
        </w:rPr>
      </w:pPr>
      <w:ins w:id="36" w:author="Unknown">
        <w:r w:rsidRPr="00431C35">
          <w:rPr>
            <w:rFonts w:asciiTheme="minorHAnsi" w:hAnsiTheme="minorHAnsi"/>
            <w:b/>
            <w:bCs/>
            <w:color w:val="000000" w:themeColor="text1"/>
            <w:sz w:val="28"/>
            <w:szCs w:val="28"/>
          </w:rPr>
          <w:t>Kevin O’Brian—Sam Beret.</w:t>
        </w:r>
      </w:ins>
      <w:r w:rsidRPr="00431C35">
        <w:rPr>
          <w:rFonts w:asciiTheme="minorHAnsi" w:hAnsiTheme="minorHAnsi"/>
          <w:b/>
          <w:bCs/>
          <w:color w:val="000000" w:themeColor="text1"/>
          <w:sz w:val="28"/>
          <w:szCs w:val="28"/>
        </w:rPr>
        <w:t xml:space="preserve"> </w:t>
      </w:r>
      <w:ins w:id="37" w:author="Unknown">
        <w:r w:rsidRPr="00431C35">
          <w:rPr>
            <w:rFonts w:asciiTheme="minorHAnsi" w:hAnsiTheme="minorHAnsi"/>
            <w:color w:val="000000" w:themeColor="text1"/>
            <w:sz w:val="28"/>
            <w:szCs w:val="28"/>
          </w:rPr>
          <w:t>Mentor</w:t>
        </w:r>
      </w:ins>
      <w:r w:rsidRPr="00431C35">
        <w:rPr>
          <w:rFonts w:asciiTheme="minorHAnsi" w:hAnsiTheme="minorHAnsi"/>
          <w:color w:val="000000" w:themeColor="text1"/>
          <w:sz w:val="28"/>
          <w:szCs w:val="28"/>
        </w:rPr>
        <w:t xml:space="preserve"> </w:t>
      </w:r>
    </w:p>
    <w:p w14:paraId="57394584" w14:textId="77777777" w:rsidR="00D56CC3" w:rsidRPr="00431C35" w:rsidRDefault="00D56CC3">
      <w:pPr>
        <w:rPr>
          <w:rFonts w:asciiTheme="minorHAnsi" w:hAnsiTheme="minorHAnsi"/>
          <w:color w:val="000000" w:themeColor="text1"/>
          <w:sz w:val="28"/>
          <w:szCs w:val="28"/>
        </w:rPr>
      </w:pPr>
      <w:ins w:id="38" w:author="Unknown">
        <w:r w:rsidRPr="00431C35">
          <w:rPr>
            <w:rFonts w:asciiTheme="minorHAnsi" w:hAnsiTheme="minorHAnsi"/>
            <w:b/>
            <w:bCs/>
            <w:color w:val="000000" w:themeColor="text1"/>
            <w:sz w:val="28"/>
            <w:szCs w:val="28"/>
          </w:rPr>
          <w:t xml:space="preserve">Al Alexy—Jack </w:t>
        </w:r>
        <w:proofErr w:type="gramStart"/>
        <w:r w:rsidRPr="00431C35">
          <w:rPr>
            <w:rFonts w:asciiTheme="minorHAnsi" w:hAnsiTheme="minorHAnsi"/>
            <w:b/>
            <w:bCs/>
            <w:color w:val="000000" w:themeColor="text1"/>
            <w:sz w:val="28"/>
            <w:szCs w:val="28"/>
          </w:rPr>
          <w:t>Minicucci</w:t>
        </w:r>
      </w:ins>
      <w:r w:rsidRPr="00431C35">
        <w:rPr>
          <w:rFonts w:asciiTheme="minorHAnsi" w:hAnsiTheme="minorHAnsi"/>
          <w:b/>
          <w:bCs/>
          <w:color w:val="000000" w:themeColor="text1"/>
          <w:sz w:val="28"/>
          <w:szCs w:val="28"/>
        </w:rPr>
        <w:t xml:space="preserve"> </w:t>
      </w:r>
      <w:ins w:id="39" w:author="Unknown">
        <w:r w:rsidRPr="00431C35">
          <w:rPr>
            <w:rFonts w:asciiTheme="minorHAnsi" w:hAnsiTheme="minorHAnsi"/>
            <w:color w:val="000000" w:themeColor="text1"/>
            <w:sz w:val="28"/>
            <w:szCs w:val="28"/>
          </w:rPr>
          <w:t>,</w:t>
        </w:r>
        <w:proofErr w:type="gramEnd"/>
        <w:r w:rsidRPr="00431C35">
          <w:rPr>
            <w:rFonts w:asciiTheme="minorHAnsi" w:hAnsiTheme="minorHAnsi"/>
            <w:color w:val="000000" w:themeColor="text1"/>
            <w:sz w:val="28"/>
            <w:szCs w:val="28"/>
          </w:rPr>
          <w:t xml:space="preserve"> Sponsor</w:t>
        </w:r>
      </w:ins>
      <w:r w:rsidRPr="00431C35">
        <w:rPr>
          <w:rFonts w:asciiTheme="minorHAnsi" w:hAnsiTheme="minorHAnsi"/>
          <w:color w:val="000000" w:themeColor="text1"/>
          <w:sz w:val="28"/>
          <w:szCs w:val="28"/>
        </w:rPr>
        <w:t xml:space="preserve"> </w:t>
      </w:r>
    </w:p>
    <w:p w14:paraId="4B2CB963" w14:textId="77777777" w:rsidR="00D56CC3" w:rsidRPr="00431C35" w:rsidRDefault="00D56CC3">
      <w:pPr>
        <w:rPr>
          <w:rFonts w:asciiTheme="minorHAnsi" w:hAnsiTheme="minorHAnsi"/>
          <w:color w:val="000000" w:themeColor="text1"/>
          <w:sz w:val="28"/>
          <w:szCs w:val="28"/>
        </w:rPr>
      </w:pPr>
      <w:ins w:id="40" w:author="Unknown">
        <w:r w:rsidRPr="00431C35">
          <w:rPr>
            <w:rFonts w:asciiTheme="minorHAnsi" w:hAnsiTheme="minorHAnsi"/>
            <w:b/>
            <w:bCs/>
            <w:color w:val="000000" w:themeColor="text1"/>
            <w:sz w:val="28"/>
            <w:szCs w:val="28"/>
          </w:rPr>
          <w:t>Keith Brodie—Ben Bryce,</w:t>
        </w:r>
      </w:ins>
      <w:r w:rsidRPr="00431C35">
        <w:rPr>
          <w:rFonts w:asciiTheme="minorHAnsi" w:hAnsiTheme="minorHAnsi"/>
          <w:b/>
          <w:bCs/>
          <w:color w:val="000000" w:themeColor="text1"/>
          <w:sz w:val="28"/>
          <w:szCs w:val="28"/>
        </w:rPr>
        <w:t xml:space="preserve"> </w:t>
      </w:r>
      <w:ins w:id="41" w:author="Unknown">
        <w:r w:rsidRPr="00431C35">
          <w:rPr>
            <w:rFonts w:asciiTheme="minorHAnsi" w:hAnsiTheme="minorHAnsi"/>
            <w:color w:val="000000" w:themeColor="text1"/>
            <w:sz w:val="28"/>
            <w:szCs w:val="28"/>
          </w:rPr>
          <w:t>Sponsor</w:t>
        </w:r>
      </w:ins>
      <w:r w:rsidRPr="00431C35">
        <w:rPr>
          <w:rFonts w:asciiTheme="minorHAnsi" w:hAnsiTheme="minorHAnsi"/>
          <w:color w:val="000000" w:themeColor="text1"/>
          <w:sz w:val="28"/>
          <w:szCs w:val="28"/>
        </w:rPr>
        <w:t xml:space="preserve"> </w:t>
      </w:r>
    </w:p>
    <w:p w14:paraId="0DD0DC0A" w14:textId="77777777" w:rsidR="00D56CC3" w:rsidRPr="00431C35" w:rsidRDefault="00D56CC3">
      <w:pPr>
        <w:rPr>
          <w:rFonts w:asciiTheme="minorHAnsi" w:hAnsiTheme="minorHAnsi"/>
          <w:color w:val="000000" w:themeColor="text1"/>
          <w:sz w:val="28"/>
          <w:szCs w:val="28"/>
        </w:rPr>
      </w:pPr>
      <w:ins w:id="42" w:author="Unknown">
        <w:r w:rsidRPr="00431C35">
          <w:rPr>
            <w:rFonts w:asciiTheme="minorHAnsi" w:hAnsiTheme="minorHAnsi"/>
            <w:b/>
            <w:bCs/>
            <w:color w:val="000000" w:themeColor="text1"/>
            <w:sz w:val="28"/>
            <w:szCs w:val="28"/>
          </w:rPr>
          <w:t>Bill VanBezey</w:t>
        </w:r>
      </w:ins>
      <w:r w:rsidRPr="00431C35">
        <w:rPr>
          <w:rFonts w:asciiTheme="minorHAnsi" w:hAnsiTheme="minorHAnsi"/>
          <w:b/>
          <w:bCs/>
          <w:color w:val="000000" w:themeColor="text1"/>
          <w:sz w:val="28"/>
          <w:szCs w:val="28"/>
        </w:rPr>
        <w:t xml:space="preserve"> </w:t>
      </w:r>
      <w:ins w:id="43" w:author="Unknown">
        <w:r w:rsidRPr="00431C35">
          <w:rPr>
            <w:rFonts w:asciiTheme="minorHAnsi" w:hAnsiTheme="minorHAnsi"/>
            <w:color w:val="000000" w:themeColor="text1"/>
            <w:sz w:val="28"/>
            <w:szCs w:val="28"/>
          </w:rPr>
          <w:t xml:space="preserve">— </w:t>
        </w:r>
        <w:r w:rsidRPr="00431C35">
          <w:rPr>
            <w:rFonts w:asciiTheme="minorHAnsi" w:hAnsiTheme="minorHAnsi"/>
            <w:b/>
            <w:bCs/>
            <w:color w:val="000000" w:themeColor="text1"/>
            <w:sz w:val="28"/>
            <w:szCs w:val="28"/>
          </w:rPr>
          <w:t>Brad Stribling,</w:t>
        </w:r>
        <w:r w:rsidRPr="00431C35">
          <w:rPr>
            <w:rFonts w:asciiTheme="minorHAnsi" w:hAnsiTheme="minorHAnsi"/>
            <w:color w:val="000000" w:themeColor="text1"/>
            <w:sz w:val="28"/>
            <w:szCs w:val="28"/>
          </w:rPr>
          <w:t xml:space="preserve"> Sponsor </w:t>
        </w:r>
      </w:ins>
    </w:p>
    <w:p w14:paraId="5B7B7FA8" w14:textId="77777777" w:rsidR="003A246A" w:rsidRPr="00431C35" w:rsidRDefault="003A246A">
      <w:pPr>
        <w:rPr>
          <w:rFonts w:asciiTheme="minorHAnsi" w:hAnsiTheme="minorHAnsi"/>
          <w:color w:val="000000" w:themeColor="text1"/>
          <w:sz w:val="28"/>
          <w:szCs w:val="28"/>
        </w:rPr>
      </w:pPr>
    </w:p>
    <w:p w14:paraId="209633A4" w14:textId="77777777" w:rsidR="00D56CC3" w:rsidRPr="00431C35" w:rsidRDefault="00D56CC3">
      <w:pPr>
        <w:rPr>
          <w:rFonts w:asciiTheme="minorHAnsi" w:hAnsiTheme="minorHAnsi"/>
          <w:color w:val="000000" w:themeColor="text1"/>
          <w:sz w:val="28"/>
          <w:szCs w:val="28"/>
        </w:rPr>
      </w:pPr>
      <w:ins w:id="44" w:author="Unknown">
        <w:r w:rsidRPr="00431C35">
          <w:rPr>
            <w:rFonts w:asciiTheme="minorHAnsi" w:hAnsiTheme="minorHAnsi"/>
            <w:b/>
            <w:bCs/>
            <w:color w:val="000000" w:themeColor="text1"/>
            <w:sz w:val="28"/>
            <w:szCs w:val="28"/>
          </w:rPr>
          <w:t>Membership: Phil Goff reported</w:t>
        </w:r>
      </w:ins>
      <w:r w:rsidRPr="00431C35">
        <w:rPr>
          <w:rFonts w:asciiTheme="minorHAnsi" w:hAnsiTheme="minorHAnsi"/>
          <w:b/>
          <w:bCs/>
          <w:color w:val="000000" w:themeColor="text1"/>
          <w:sz w:val="28"/>
          <w:szCs w:val="28"/>
        </w:rPr>
        <w:t xml:space="preserve"> </w:t>
      </w:r>
      <w:ins w:id="45" w:author="Unknown">
        <w:r w:rsidRPr="00431C35">
          <w:rPr>
            <w:rFonts w:asciiTheme="minorHAnsi" w:hAnsiTheme="minorHAnsi"/>
            <w:color w:val="000000" w:themeColor="text1"/>
            <w:sz w:val="28"/>
            <w:szCs w:val="28"/>
          </w:rPr>
          <w:t>that we have 178 members as of today.</w:t>
        </w:r>
      </w:ins>
      <w:r w:rsidRPr="00431C35">
        <w:rPr>
          <w:rFonts w:asciiTheme="minorHAnsi" w:hAnsiTheme="minorHAnsi"/>
          <w:color w:val="000000" w:themeColor="text1"/>
          <w:sz w:val="28"/>
          <w:szCs w:val="28"/>
        </w:rPr>
        <w:t xml:space="preserve"> </w:t>
      </w:r>
    </w:p>
    <w:p w14:paraId="5FB5D502" w14:textId="77777777" w:rsidR="003A246A" w:rsidRPr="00431C35" w:rsidRDefault="003A246A">
      <w:pPr>
        <w:rPr>
          <w:rFonts w:asciiTheme="minorHAnsi" w:hAnsiTheme="minorHAnsi"/>
          <w:color w:val="000000" w:themeColor="text1"/>
          <w:sz w:val="28"/>
          <w:szCs w:val="28"/>
        </w:rPr>
      </w:pPr>
    </w:p>
    <w:p w14:paraId="32EC3946" w14:textId="77777777" w:rsidR="003A246A" w:rsidRPr="00431C35" w:rsidRDefault="00D56CC3" w:rsidP="003A246A">
      <w:pPr>
        <w:pStyle w:val="NoSpacing"/>
        <w:rPr>
          <w:b/>
          <w:bCs/>
          <w:color w:val="000000" w:themeColor="text1"/>
          <w:sz w:val="28"/>
          <w:szCs w:val="28"/>
        </w:rPr>
      </w:pPr>
      <w:ins w:id="46" w:author="Unknown">
        <w:r w:rsidRPr="00431C35">
          <w:rPr>
            <w:b/>
            <w:bCs/>
            <w:color w:val="000000" w:themeColor="text1"/>
            <w:sz w:val="28"/>
            <w:szCs w:val="28"/>
          </w:rPr>
          <w:t>RAMP Department Head Reports</w:t>
        </w:r>
      </w:ins>
      <w:r w:rsidRPr="00431C35">
        <w:rPr>
          <w:b/>
          <w:bCs/>
          <w:color w:val="000000" w:themeColor="text1"/>
          <w:sz w:val="28"/>
          <w:szCs w:val="28"/>
        </w:rPr>
        <w:t xml:space="preserve"> </w:t>
      </w:r>
    </w:p>
    <w:p w14:paraId="4E6BEE61" w14:textId="77777777" w:rsidR="003A246A" w:rsidRPr="00431C35" w:rsidRDefault="003A246A" w:rsidP="003A246A">
      <w:pPr>
        <w:pStyle w:val="NoSpacing"/>
        <w:rPr>
          <w:b/>
          <w:bCs/>
          <w:color w:val="000000" w:themeColor="text1"/>
          <w:sz w:val="28"/>
          <w:szCs w:val="28"/>
        </w:rPr>
      </w:pPr>
    </w:p>
    <w:p w14:paraId="09EBFBE7" w14:textId="68563BC1" w:rsidR="00D56CC3" w:rsidRPr="00431C35" w:rsidRDefault="00D56CC3" w:rsidP="003A246A">
      <w:pPr>
        <w:pStyle w:val="NoSpacing"/>
        <w:rPr>
          <w:color w:val="000000" w:themeColor="text1"/>
          <w:sz w:val="28"/>
          <w:szCs w:val="28"/>
        </w:rPr>
      </w:pPr>
      <w:ins w:id="47" w:author="Unknown">
        <w:r w:rsidRPr="00431C35">
          <w:rPr>
            <w:b/>
            <w:bCs/>
            <w:color w:val="000000" w:themeColor="text1"/>
            <w:sz w:val="28"/>
            <w:szCs w:val="28"/>
          </w:rPr>
          <w:t>Recruitment: Jeff Johnson</w:t>
        </w:r>
      </w:ins>
      <w:r w:rsidR="003A246A" w:rsidRPr="00431C35">
        <w:rPr>
          <w:b/>
          <w:bCs/>
          <w:color w:val="000000" w:themeColor="text1"/>
          <w:sz w:val="28"/>
          <w:szCs w:val="28"/>
        </w:rPr>
        <w:t xml:space="preserve"> </w:t>
      </w:r>
      <w:ins w:id="48" w:author="Unknown">
        <w:r w:rsidRPr="00431C35">
          <w:rPr>
            <w:b/>
            <w:bCs/>
            <w:color w:val="000000" w:themeColor="text1"/>
            <w:sz w:val="28"/>
            <w:szCs w:val="28"/>
          </w:rPr>
          <w:t>- Jeff</w:t>
        </w:r>
      </w:ins>
      <w:r w:rsidRPr="00431C35">
        <w:rPr>
          <w:b/>
          <w:bCs/>
          <w:color w:val="000000" w:themeColor="text1"/>
          <w:sz w:val="28"/>
          <w:szCs w:val="28"/>
        </w:rPr>
        <w:t xml:space="preserve"> </w:t>
      </w:r>
      <w:ins w:id="49" w:author="Unknown">
        <w:r w:rsidRPr="00431C35">
          <w:rPr>
            <w:b/>
            <w:bCs/>
            <w:color w:val="000000" w:themeColor="text1"/>
            <w:sz w:val="28"/>
            <w:szCs w:val="28"/>
          </w:rPr>
          <w:t>explained</w:t>
        </w:r>
      </w:ins>
      <w:r w:rsidRPr="00431C35">
        <w:rPr>
          <w:b/>
          <w:bCs/>
          <w:color w:val="000000" w:themeColor="text1"/>
          <w:sz w:val="28"/>
          <w:szCs w:val="28"/>
        </w:rPr>
        <w:t xml:space="preserve"> </w:t>
      </w:r>
      <w:ins w:id="50" w:author="Unknown">
        <w:r w:rsidRPr="00431C35">
          <w:rPr>
            <w:color w:val="000000" w:themeColor="text1"/>
            <w:sz w:val="28"/>
            <w:szCs w:val="28"/>
          </w:rPr>
          <w:t>the difference between a sponsor and a mentor---a sponsor is someone who brought a guest in, and knows the guest; a mentored guest is one who is not sponsored but comes in “over the transit,” who doesn’t know anyone and a mentor is asked to sit with them and introduce them to others.</w:t>
        </w:r>
      </w:ins>
      <w:r w:rsidRPr="00431C35">
        <w:rPr>
          <w:color w:val="000000" w:themeColor="text1"/>
          <w:sz w:val="28"/>
          <w:szCs w:val="28"/>
        </w:rPr>
        <w:t xml:space="preserve"> </w:t>
      </w:r>
    </w:p>
    <w:p w14:paraId="4771DFB7" w14:textId="77777777" w:rsidR="003A246A" w:rsidRPr="00431C35" w:rsidRDefault="003A246A" w:rsidP="003A246A">
      <w:pPr>
        <w:pStyle w:val="NoSpacing"/>
        <w:rPr>
          <w:color w:val="000000" w:themeColor="text1"/>
          <w:sz w:val="28"/>
          <w:szCs w:val="28"/>
        </w:rPr>
      </w:pPr>
    </w:p>
    <w:p w14:paraId="3D2B8EB5" w14:textId="77777777" w:rsidR="00D56CC3" w:rsidRPr="00431C35" w:rsidRDefault="00D56CC3">
      <w:pPr>
        <w:rPr>
          <w:rFonts w:asciiTheme="minorHAnsi" w:hAnsiTheme="minorHAnsi"/>
          <w:color w:val="000000" w:themeColor="text1"/>
          <w:sz w:val="28"/>
          <w:szCs w:val="28"/>
        </w:rPr>
      </w:pPr>
      <w:ins w:id="51" w:author="Unknown">
        <w:r w:rsidRPr="00431C35">
          <w:rPr>
            <w:rFonts w:asciiTheme="minorHAnsi" w:hAnsiTheme="minorHAnsi"/>
            <w:b/>
            <w:bCs/>
            <w:color w:val="000000" w:themeColor="text1"/>
            <w:sz w:val="28"/>
            <w:szCs w:val="28"/>
          </w:rPr>
          <w:t>Activity Coordinator:</w:t>
        </w:r>
      </w:ins>
      <w:r w:rsidRPr="00431C35">
        <w:rPr>
          <w:rFonts w:asciiTheme="minorHAnsi" w:hAnsiTheme="minorHAnsi"/>
          <w:b/>
          <w:bCs/>
          <w:color w:val="000000" w:themeColor="text1"/>
          <w:sz w:val="28"/>
          <w:szCs w:val="28"/>
        </w:rPr>
        <w:t xml:space="preserve"> </w:t>
      </w:r>
      <w:ins w:id="52" w:author="Unknown">
        <w:r w:rsidRPr="00431C35">
          <w:rPr>
            <w:rFonts w:asciiTheme="minorHAnsi" w:hAnsiTheme="minorHAnsi"/>
            <w:color w:val="000000" w:themeColor="text1"/>
            <w:sz w:val="28"/>
            <w:szCs w:val="28"/>
          </w:rPr>
          <w:t>This position is still open.</w:t>
        </w:r>
      </w:ins>
      <w:r w:rsidRPr="00431C35">
        <w:rPr>
          <w:rFonts w:asciiTheme="minorHAnsi" w:hAnsiTheme="minorHAnsi"/>
          <w:color w:val="000000" w:themeColor="text1"/>
          <w:sz w:val="28"/>
          <w:szCs w:val="28"/>
        </w:rPr>
        <w:t xml:space="preserve"> </w:t>
      </w:r>
    </w:p>
    <w:p w14:paraId="0117DEB6" w14:textId="77777777" w:rsidR="003A246A" w:rsidRPr="00431C35" w:rsidRDefault="003A246A">
      <w:pPr>
        <w:rPr>
          <w:rFonts w:asciiTheme="minorHAnsi" w:hAnsiTheme="minorHAnsi"/>
          <w:color w:val="000000" w:themeColor="text1"/>
          <w:sz w:val="28"/>
          <w:szCs w:val="28"/>
        </w:rPr>
      </w:pPr>
    </w:p>
    <w:p w14:paraId="4B0E7BA9" w14:textId="7DF4F644" w:rsidR="00D56CC3" w:rsidRPr="00431C35" w:rsidRDefault="00D56CC3">
      <w:pPr>
        <w:rPr>
          <w:rFonts w:asciiTheme="minorHAnsi" w:hAnsiTheme="minorHAnsi"/>
          <w:color w:val="000000" w:themeColor="text1"/>
          <w:sz w:val="28"/>
          <w:szCs w:val="28"/>
        </w:rPr>
      </w:pPr>
      <w:ins w:id="53" w:author="Unknown">
        <w:r w:rsidRPr="00431C35">
          <w:rPr>
            <w:rFonts w:asciiTheme="minorHAnsi" w:hAnsiTheme="minorHAnsi"/>
            <w:b/>
            <w:bCs/>
            <w:color w:val="000000" w:themeColor="text1"/>
            <w:sz w:val="28"/>
            <w:szCs w:val="28"/>
          </w:rPr>
          <w:lastRenderedPageBreak/>
          <w:t>Member Relations: Sam B</w:t>
        </w:r>
      </w:ins>
      <w:r w:rsidR="0080289F" w:rsidRPr="00431C35">
        <w:rPr>
          <w:rFonts w:asciiTheme="minorHAnsi" w:hAnsiTheme="minorHAnsi"/>
          <w:b/>
          <w:bCs/>
          <w:color w:val="000000" w:themeColor="text1"/>
          <w:sz w:val="28"/>
          <w:szCs w:val="28"/>
        </w:rPr>
        <w:t>e</w:t>
      </w:r>
      <w:ins w:id="54" w:author="Unknown">
        <w:r w:rsidRPr="00431C35">
          <w:rPr>
            <w:rFonts w:asciiTheme="minorHAnsi" w:hAnsiTheme="minorHAnsi"/>
            <w:b/>
            <w:bCs/>
            <w:color w:val="000000" w:themeColor="text1"/>
            <w:sz w:val="28"/>
            <w:szCs w:val="28"/>
          </w:rPr>
          <w:t>ret led a discussion</w:t>
        </w:r>
      </w:ins>
      <w:r w:rsidRPr="00431C35">
        <w:rPr>
          <w:rFonts w:asciiTheme="minorHAnsi" w:hAnsiTheme="minorHAnsi"/>
          <w:b/>
          <w:bCs/>
          <w:color w:val="000000" w:themeColor="text1"/>
          <w:sz w:val="28"/>
          <w:szCs w:val="28"/>
        </w:rPr>
        <w:t xml:space="preserve"> </w:t>
      </w:r>
      <w:ins w:id="55" w:author="Unknown">
        <w:r w:rsidRPr="00431C35">
          <w:rPr>
            <w:rFonts w:asciiTheme="minorHAnsi" w:hAnsiTheme="minorHAnsi"/>
            <w:color w:val="000000" w:themeColor="text1"/>
            <w:sz w:val="28"/>
            <w:szCs w:val="28"/>
          </w:rPr>
          <w:t>of his recommendation that tables should be designated for guests and sponsors and for new members and Mentors/Sponsors.</w:t>
        </w:r>
      </w:ins>
      <w:r w:rsidRPr="00431C35">
        <w:rPr>
          <w:rFonts w:asciiTheme="minorHAnsi" w:hAnsiTheme="minorHAnsi"/>
          <w:color w:val="000000" w:themeColor="text1"/>
          <w:sz w:val="28"/>
          <w:szCs w:val="28"/>
        </w:rPr>
        <w:t xml:space="preserve"> </w:t>
      </w:r>
    </w:p>
    <w:p w14:paraId="05AAEE4C" w14:textId="77777777" w:rsidR="00D56CC3" w:rsidRPr="00431C35" w:rsidRDefault="00D56CC3">
      <w:pPr>
        <w:pStyle w:val="NoSpacing"/>
        <w:rPr>
          <w:color w:val="000000" w:themeColor="text1"/>
          <w:sz w:val="28"/>
          <w:szCs w:val="28"/>
        </w:rPr>
      </w:pPr>
      <w:ins w:id="56" w:author="Unknown">
        <w:r w:rsidRPr="00431C35">
          <w:rPr>
            <w:b/>
            <w:bCs/>
            <w:color w:val="000000" w:themeColor="text1"/>
            <w:sz w:val="28"/>
            <w:szCs w:val="28"/>
          </w:rPr>
          <w:t>Publicity:</w:t>
        </w:r>
      </w:ins>
      <w:r w:rsidRPr="00431C35">
        <w:rPr>
          <w:b/>
          <w:bCs/>
          <w:color w:val="000000" w:themeColor="text1"/>
          <w:sz w:val="28"/>
          <w:szCs w:val="28"/>
        </w:rPr>
        <w:t xml:space="preserve"> </w:t>
      </w:r>
      <w:ins w:id="57" w:author="Unknown">
        <w:r w:rsidRPr="00431C35">
          <w:rPr>
            <w:b/>
            <w:bCs/>
            <w:color w:val="000000" w:themeColor="text1"/>
            <w:sz w:val="28"/>
            <w:szCs w:val="28"/>
          </w:rPr>
          <w:t>Al Farbman reported</w:t>
        </w:r>
      </w:ins>
      <w:r w:rsidRPr="00431C35">
        <w:rPr>
          <w:b/>
          <w:bCs/>
          <w:color w:val="000000" w:themeColor="text1"/>
          <w:sz w:val="28"/>
          <w:szCs w:val="28"/>
        </w:rPr>
        <w:t xml:space="preserve"> </w:t>
      </w:r>
      <w:ins w:id="58" w:author="Unknown">
        <w:r w:rsidRPr="00431C35">
          <w:rPr>
            <w:color w:val="000000" w:themeColor="text1"/>
            <w:sz w:val="28"/>
            <w:szCs w:val="28"/>
          </w:rPr>
          <w:t>that he is still waiting clarification before signing the State SIR contract. He has been working on getting local newsletters to take ads inviting new members.</w:t>
        </w:r>
      </w:ins>
      <w:r w:rsidRPr="00431C35">
        <w:rPr>
          <w:color w:val="000000" w:themeColor="text1"/>
          <w:sz w:val="28"/>
          <w:szCs w:val="28"/>
        </w:rPr>
        <w:t xml:space="preserve"> </w:t>
      </w:r>
    </w:p>
    <w:p w14:paraId="2BA997B9" w14:textId="77777777" w:rsidR="0080289F" w:rsidRPr="00431C35" w:rsidRDefault="0080289F">
      <w:pPr>
        <w:pStyle w:val="NoSpacing"/>
        <w:rPr>
          <w:color w:val="000000" w:themeColor="text1"/>
          <w:sz w:val="28"/>
          <w:szCs w:val="28"/>
        </w:rPr>
      </w:pPr>
    </w:p>
    <w:p w14:paraId="09847C4E" w14:textId="77777777" w:rsidR="00D56CC3" w:rsidRPr="00431C35" w:rsidRDefault="00D56CC3">
      <w:pPr>
        <w:pStyle w:val="NoSpacing"/>
        <w:rPr>
          <w:color w:val="000000" w:themeColor="text1"/>
          <w:sz w:val="28"/>
          <w:szCs w:val="28"/>
        </w:rPr>
      </w:pPr>
      <w:ins w:id="59" w:author="Unknown">
        <w:r w:rsidRPr="00431C35">
          <w:rPr>
            <w:b/>
            <w:bCs/>
            <w:color w:val="000000" w:themeColor="text1"/>
            <w:sz w:val="28"/>
            <w:szCs w:val="28"/>
          </w:rPr>
          <w:t>Little SIR Report</w:t>
        </w:r>
      </w:ins>
      <w:r w:rsidRPr="00431C35">
        <w:rPr>
          <w:b/>
          <w:bCs/>
          <w:color w:val="000000" w:themeColor="text1"/>
          <w:sz w:val="28"/>
          <w:szCs w:val="28"/>
        </w:rPr>
        <w:t xml:space="preserve"> </w:t>
      </w:r>
    </w:p>
    <w:p w14:paraId="3AA173A2" w14:textId="77777777" w:rsidR="00D56CC3" w:rsidRPr="00431C35" w:rsidRDefault="00D56CC3">
      <w:pPr>
        <w:pStyle w:val="NoSpacing"/>
        <w:rPr>
          <w:color w:val="000000" w:themeColor="text1"/>
          <w:sz w:val="28"/>
          <w:szCs w:val="28"/>
        </w:rPr>
      </w:pPr>
      <w:ins w:id="60" w:author="Unknown">
        <w:r w:rsidRPr="00431C35">
          <w:rPr>
            <w:b/>
            <w:bCs/>
            <w:color w:val="000000" w:themeColor="text1"/>
            <w:sz w:val="28"/>
            <w:szCs w:val="28"/>
          </w:rPr>
          <w:t>Dan Lawrence reported:</w:t>
        </w:r>
      </w:ins>
      <w:r w:rsidRPr="00431C35">
        <w:rPr>
          <w:b/>
          <w:bCs/>
          <w:color w:val="000000" w:themeColor="text1"/>
          <w:sz w:val="28"/>
          <w:szCs w:val="28"/>
        </w:rPr>
        <w:t xml:space="preserve"> </w:t>
      </w:r>
    </w:p>
    <w:p w14:paraId="5EDDE9A3" w14:textId="77777777" w:rsidR="00D56CC3" w:rsidRPr="00431C35" w:rsidRDefault="00D56CC3" w:rsidP="00D56CC3">
      <w:pPr>
        <w:pStyle w:val="NoSpacing"/>
        <w:numPr>
          <w:ilvl w:val="0"/>
          <w:numId w:val="17"/>
        </w:numPr>
        <w:rPr>
          <w:rFonts w:eastAsia="Times New Roman"/>
          <w:color w:val="000000" w:themeColor="text1"/>
          <w:sz w:val="28"/>
          <w:szCs w:val="28"/>
        </w:rPr>
      </w:pPr>
      <w:ins w:id="61" w:author="Unknown">
        <w:r w:rsidRPr="00431C35">
          <w:rPr>
            <w:rFonts w:eastAsia="Times New Roman"/>
            <w:color w:val="000000" w:themeColor="text1"/>
            <w:sz w:val="28"/>
            <w:szCs w:val="28"/>
          </w:rPr>
          <w:t>Today’s guest luncheon speaker is</w:t>
        </w:r>
      </w:ins>
      <w:r w:rsidRPr="00431C35">
        <w:rPr>
          <w:rFonts w:eastAsia="Times New Roman"/>
          <w:color w:val="000000" w:themeColor="text1"/>
          <w:sz w:val="28"/>
          <w:szCs w:val="28"/>
        </w:rPr>
        <w:t xml:space="preserve"> </w:t>
      </w:r>
      <w:ins w:id="62" w:author="Unknown">
        <w:r w:rsidRPr="00431C35">
          <w:rPr>
            <w:rFonts w:eastAsia="Times New Roman"/>
            <w:color w:val="000000" w:themeColor="text1"/>
            <w:sz w:val="28"/>
            <w:szCs w:val="28"/>
          </w:rPr>
          <w:t>Dave Smith, a retired Air Force Lt. Colonel who shuttled VIPs and presidents around.</w:t>
        </w:r>
      </w:ins>
      <w:r w:rsidRPr="00431C35">
        <w:rPr>
          <w:rFonts w:eastAsia="Times New Roman"/>
          <w:color w:val="000000" w:themeColor="text1"/>
          <w:sz w:val="28"/>
          <w:szCs w:val="28"/>
        </w:rPr>
        <w:t xml:space="preserve"> </w:t>
      </w:r>
    </w:p>
    <w:p w14:paraId="0258FF9D" w14:textId="77777777" w:rsidR="00D56CC3" w:rsidRPr="00431C35" w:rsidRDefault="00D56CC3" w:rsidP="00D56CC3">
      <w:pPr>
        <w:pStyle w:val="NoSpacing"/>
        <w:numPr>
          <w:ilvl w:val="0"/>
          <w:numId w:val="17"/>
        </w:numPr>
        <w:rPr>
          <w:rFonts w:eastAsia="Times New Roman"/>
          <w:color w:val="000000" w:themeColor="text1"/>
          <w:sz w:val="28"/>
          <w:szCs w:val="28"/>
        </w:rPr>
      </w:pPr>
      <w:ins w:id="63" w:author="Unknown">
        <w:r w:rsidRPr="00431C35">
          <w:rPr>
            <w:rFonts w:eastAsia="Times New Roman"/>
            <w:color w:val="000000" w:themeColor="text1"/>
            <w:sz w:val="28"/>
            <w:szCs w:val="28"/>
          </w:rPr>
          <w:t>Sixteen February Birthday Boys will be acknowledged at today’s luncheon.</w:t>
        </w:r>
      </w:ins>
      <w:r w:rsidRPr="00431C35">
        <w:rPr>
          <w:rFonts w:eastAsia="Times New Roman"/>
          <w:color w:val="000000" w:themeColor="text1"/>
          <w:sz w:val="28"/>
          <w:szCs w:val="28"/>
        </w:rPr>
        <w:t xml:space="preserve"> </w:t>
      </w:r>
    </w:p>
    <w:p w14:paraId="2B52E501" w14:textId="77777777" w:rsidR="00D56CC3" w:rsidRPr="00431C35" w:rsidRDefault="00D56CC3" w:rsidP="00D56CC3">
      <w:pPr>
        <w:pStyle w:val="NoSpacing"/>
        <w:numPr>
          <w:ilvl w:val="0"/>
          <w:numId w:val="17"/>
        </w:numPr>
        <w:rPr>
          <w:rFonts w:eastAsia="Times New Roman"/>
          <w:color w:val="000000" w:themeColor="text1"/>
          <w:sz w:val="28"/>
          <w:szCs w:val="28"/>
        </w:rPr>
      </w:pPr>
      <w:ins w:id="64" w:author="Unknown">
        <w:r w:rsidRPr="00431C35">
          <w:rPr>
            <w:rFonts w:eastAsia="Times New Roman"/>
            <w:color w:val="000000" w:themeColor="text1"/>
            <w:sz w:val="28"/>
            <w:szCs w:val="28"/>
          </w:rPr>
          <w:t xml:space="preserve">SIR Dick Socolich will be recognized for his 90 </w:t>
        </w:r>
        <w:proofErr w:type="spellStart"/>
        <w:r w:rsidRPr="00431C35">
          <w:rPr>
            <w:rFonts w:eastAsia="Times New Roman"/>
            <w:color w:val="000000" w:themeColor="text1"/>
            <w:sz w:val="28"/>
            <w:szCs w:val="28"/>
            <w:vertAlign w:val="superscript"/>
          </w:rPr>
          <w:t>th</w:t>
        </w:r>
        <w:proofErr w:type="spellEnd"/>
        <w:r w:rsidRPr="00431C35">
          <w:rPr>
            <w:rFonts w:eastAsia="Times New Roman"/>
            <w:color w:val="000000" w:themeColor="text1"/>
            <w:sz w:val="28"/>
            <w:szCs w:val="28"/>
          </w:rPr>
          <w:t xml:space="preserve"> birthday. </w:t>
        </w:r>
      </w:ins>
    </w:p>
    <w:p w14:paraId="22E4C3AF" w14:textId="77777777" w:rsidR="0080289F" w:rsidRPr="00431C35" w:rsidRDefault="0080289F" w:rsidP="0080289F">
      <w:pPr>
        <w:pStyle w:val="NoSpacing"/>
        <w:ind w:left="360"/>
        <w:rPr>
          <w:rFonts w:eastAsia="Times New Roman"/>
          <w:color w:val="000000" w:themeColor="text1"/>
          <w:sz w:val="28"/>
          <w:szCs w:val="28"/>
        </w:rPr>
      </w:pPr>
    </w:p>
    <w:p w14:paraId="26282F55" w14:textId="77777777" w:rsidR="00D56CC3" w:rsidRPr="00431C35" w:rsidRDefault="00D56CC3">
      <w:pPr>
        <w:pStyle w:val="NoSpacing"/>
        <w:rPr>
          <w:rFonts w:eastAsiaTheme="minorEastAsia"/>
          <w:color w:val="000000" w:themeColor="text1"/>
          <w:sz w:val="28"/>
          <w:szCs w:val="28"/>
        </w:rPr>
      </w:pPr>
      <w:ins w:id="65" w:author="Unknown">
        <w:r w:rsidRPr="00431C35">
          <w:rPr>
            <w:b/>
            <w:bCs/>
            <w:color w:val="000000" w:themeColor="text1"/>
            <w:sz w:val="28"/>
            <w:szCs w:val="28"/>
          </w:rPr>
          <w:t>Miscellaneous Updates and New Business</w:t>
        </w:r>
      </w:ins>
      <w:r w:rsidRPr="00431C35">
        <w:rPr>
          <w:b/>
          <w:bCs/>
          <w:color w:val="000000" w:themeColor="text1"/>
          <w:sz w:val="28"/>
          <w:szCs w:val="28"/>
        </w:rPr>
        <w:t xml:space="preserve"> </w:t>
      </w:r>
    </w:p>
    <w:p w14:paraId="6EACA3CC" w14:textId="77777777" w:rsidR="00D56CC3" w:rsidRPr="00431C35" w:rsidRDefault="00D56CC3" w:rsidP="00D56CC3">
      <w:pPr>
        <w:pStyle w:val="NoSpacing"/>
        <w:numPr>
          <w:ilvl w:val="0"/>
          <w:numId w:val="18"/>
        </w:numPr>
        <w:rPr>
          <w:rFonts w:eastAsia="Times New Roman"/>
          <w:color w:val="000000" w:themeColor="text1"/>
          <w:sz w:val="28"/>
          <w:szCs w:val="28"/>
        </w:rPr>
      </w:pPr>
      <w:ins w:id="66" w:author="Unknown">
        <w:r w:rsidRPr="00431C35">
          <w:rPr>
            <w:rFonts w:eastAsia="Times New Roman"/>
            <w:b/>
            <w:bCs/>
            <w:color w:val="000000" w:themeColor="text1"/>
            <w:sz w:val="28"/>
            <w:szCs w:val="28"/>
          </w:rPr>
          <w:t>Audit Report: Ron Armijo reported</w:t>
        </w:r>
      </w:ins>
      <w:r w:rsidRPr="00431C35">
        <w:rPr>
          <w:rFonts w:eastAsia="Times New Roman"/>
          <w:b/>
          <w:bCs/>
          <w:color w:val="000000" w:themeColor="text1"/>
          <w:sz w:val="28"/>
          <w:szCs w:val="28"/>
        </w:rPr>
        <w:t xml:space="preserve"> </w:t>
      </w:r>
      <w:ins w:id="67" w:author="Unknown">
        <w:r w:rsidRPr="00431C35">
          <w:rPr>
            <w:rFonts w:eastAsia="Times New Roman"/>
            <w:color w:val="000000" w:themeColor="text1"/>
            <w:sz w:val="28"/>
            <w:szCs w:val="28"/>
          </w:rPr>
          <w:t>on the 2025 Audit recently submitted to the SIR Area Governor. Discussion ensued. Ron said that according to the budget, we’re moving in the right direction, and he thanked Jeff and Charlie for their help.</w:t>
        </w:r>
      </w:ins>
      <w:r w:rsidRPr="00431C35">
        <w:rPr>
          <w:rFonts w:eastAsia="Times New Roman"/>
          <w:color w:val="000000" w:themeColor="text1"/>
          <w:sz w:val="28"/>
          <w:szCs w:val="28"/>
        </w:rPr>
        <w:t xml:space="preserve"> </w:t>
      </w:r>
    </w:p>
    <w:p w14:paraId="7014B3BB" w14:textId="77777777" w:rsidR="00D56CC3" w:rsidRPr="00431C35" w:rsidRDefault="00D56CC3" w:rsidP="00D56CC3">
      <w:pPr>
        <w:pStyle w:val="NoSpacing"/>
        <w:numPr>
          <w:ilvl w:val="0"/>
          <w:numId w:val="18"/>
        </w:numPr>
        <w:rPr>
          <w:rFonts w:eastAsia="Times New Roman"/>
          <w:color w:val="000000" w:themeColor="text1"/>
          <w:sz w:val="28"/>
          <w:szCs w:val="28"/>
        </w:rPr>
      </w:pPr>
      <w:ins w:id="68" w:author="Unknown">
        <w:r w:rsidRPr="00431C35">
          <w:rPr>
            <w:rFonts w:eastAsia="Times New Roman"/>
            <w:b/>
            <w:bCs/>
            <w:color w:val="000000" w:themeColor="text1"/>
            <w:sz w:val="28"/>
            <w:szCs w:val="28"/>
          </w:rPr>
          <w:t>Guests: Five this month--- Fred Alpert; Ray Christie; Mark Hearn; Dan Tagliareni; Brian Robke.</w:t>
        </w:r>
      </w:ins>
      <w:r w:rsidRPr="00431C35">
        <w:rPr>
          <w:rFonts w:eastAsia="Times New Roman"/>
          <w:b/>
          <w:bCs/>
          <w:color w:val="000000" w:themeColor="text1"/>
          <w:sz w:val="28"/>
          <w:szCs w:val="28"/>
        </w:rPr>
        <w:t xml:space="preserve"> </w:t>
      </w:r>
    </w:p>
    <w:p w14:paraId="653FF90E" w14:textId="77777777" w:rsidR="00D56CC3" w:rsidRPr="00431C35" w:rsidRDefault="00D56CC3" w:rsidP="00431C35">
      <w:pPr>
        <w:pStyle w:val="ListParagraph"/>
        <w:numPr>
          <w:ilvl w:val="0"/>
          <w:numId w:val="18"/>
        </w:numPr>
        <w:rPr>
          <w:rFonts w:asciiTheme="minorHAnsi" w:hAnsiTheme="minorHAnsi"/>
          <w:color w:val="000000" w:themeColor="text1"/>
          <w:sz w:val="28"/>
          <w:szCs w:val="28"/>
        </w:rPr>
      </w:pPr>
      <w:ins w:id="69" w:author="Unknown">
        <w:r w:rsidRPr="00431C35">
          <w:rPr>
            <w:rFonts w:asciiTheme="minorHAnsi" w:hAnsiTheme="minorHAnsi"/>
            <w:b/>
            <w:bCs/>
            <w:color w:val="000000" w:themeColor="text1"/>
            <w:sz w:val="28"/>
            <w:szCs w:val="28"/>
          </w:rPr>
          <w:t>Discussion about Luncheon seating:  Sam Beret and Al Farbman</w:t>
        </w:r>
      </w:ins>
      <w:r w:rsidRPr="00431C35">
        <w:rPr>
          <w:rFonts w:asciiTheme="minorHAnsi" w:hAnsiTheme="minorHAnsi"/>
          <w:b/>
          <w:bCs/>
          <w:color w:val="000000" w:themeColor="text1"/>
          <w:sz w:val="28"/>
          <w:szCs w:val="28"/>
        </w:rPr>
        <w:t xml:space="preserve"> </w:t>
      </w:r>
      <w:ins w:id="70" w:author="Unknown">
        <w:r w:rsidRPr="00431C35">
          <w:rPr>
            <w:rFonts w:asciiTheme="minorHAnsi" w:hAnsiTheme="minorHAnsi"/>
            <w:color w:val="000000" w:themeColor="text1"/>
            <w:sz w:val="28"/>
            <w:szCs w:val="28"/>
          </w:rPr>
          <w:t>led a discussion about luncheon seating. They are working on a plan in which seating would be assigned at check in. Details are not yet completed.</w:t>
        </w:r>
      </w:ins>
      <w:r w:rsidRPr="00431C35">
        <w:rPr>
          <w:rFonts w:asciiTheme="minorHAnsi" w:hAnsiTheme="minorHAnsi"/>
          <w:color w:val="000000" w:themeColor="text1"/>
          <w:sz w:val="28"/>
          <w:szCs w:val="28"/>
        </w:rPr>
        <w:t xml:space="preserve"> </w:t>
      </w:r>
    </w:p>
    <w:p w14:paraId="62426C1F" w14:textId="77777777" w:rsidR="00D56CC3" w:rsidRPr="00431C35" w:rsidRDefault="00D56CC3" w:rsidP="00431C35">
      <w:pPr>
        <w:pStyle w:val="ListParagraph"/>
        <w:numPr>
          <w:ilvl w:val="0"/>
          <w:numId w:val="18"/>
        </w:numPr>
        <w:rPr>
          <w:rFonts w:asciiTheme="minorHAnsi" w:hAnsiTheme="minorHAnsi"/>
          <w:color w:val="000000" w:themeColor="text1"/>
          <w:sz w:val="28"/>
          <w:szCs w:val="28"/>
        </w:rPr>
      </w:pPr>
      <w:ins w:id="71" w:author="Unknown">
        <w:r w:rsidRPr="00431C35">
          <w:rPr>
            <w:rFonts w:asciiTheme="minorHAnsi" w:hAnsiTheme="minorHAnsi"/>
            <w:b/>
            <w:bCs/>
            <w:color w:val="000000" w:themeColor="text1"/>
            <w:sz w:val="28"/>
            <w:szCs w:val="28"/>
          </w:rPr>
          <w:t>Remembrances: To be led at today’s luncheon by Dennis Snarr for Jerry Christopherson (Dick Chaffee) and Mac McLoughlin (Don Schroeder)</w:t>
        </w:r>
      </w:ins>
      <w:r w:rsidRPr="00431C35">
        <w:rPr>
          <w:rFonts w:asciiTheme="minorHAnsi" w:hAnsiTheme="minorHAnsi"/>
          <w:b/>
          <w:bCs/>
          <w:color w:val="000000" w:themeColor="text1"/>
          <w:sz w:val="28"/>
          <w:szCs w:val="28"/>
        </w:rPr>
        <w:t xml:space="preserve"> </w:t>
      </w:r>
    </w:p>
    <w:p w14:paraId="0AB33254" w14:textId="77777777" w:rsidR="0080289F" w:rsidRPr="00431C35" w:rsidRDefault="0080289F" w:rsidP="00431C35">
      <w:pPr>
        <w:pStyle w:val="ListParagraph"/>
        <w:ind w:left="1440"/>
        <w:contextualSpacing w:val="0"/>
        <w:rPr>
          <w:rFonts w:asciiTheme="minorHAnsi" w:hAnsiTheme="minorHAnsi"/>
          <w:color w:val="000000" w:themeColor="text1"/>
          <w:sz w:val="28"/>
          <w:szCs w:val="28"/>
        </w:rPr>
      </w:pPr>
    </w:p>
    <w:p w14:paraId="293AB987" w14:textId="77777777" w:rsidR="00D56CC3" w:rsidRPr="00431C35" w:rsidRDefault="00D56CC3">
      <w:pPr>
        <w:pStyle w:val="NoSpacing"/>
        <w:rPr>
          <w:rFonts w:eastAsiaTheme="minorEastAsia"/>
          <w:color w:val="000000" w:themeColor="text1"/>
          <w:sz w:val="28"/>
          <w:szCs w:val="28"/>
        </w:rPr>
      </w:pPr>
      <w:ins w:id="72" w:author="Unknown">
        <w:r w:rsidRPr="00431C35">
          <w:rPr>
            <w:b/>
            <w:bCs/>
            <w:color w:val="000000" w:themeColor="text1"/>
            <w:sz w:val="28"/>
            <w:szCs w:val="28"/>
          </w:rPr>
          <w:t>Adjourn:</w:t>
        </w:r>
      </w:ins>
      <w:r w:rsidRPr="00431C35">
        <w:rPr>
          <w:b/>
          <w:bCs/>
          <w:color w:val="000000" w:themeColor="text1"/>
          <w:sz w:val="28"/>
          <w:szCs w:val="28"/>
        </w:rPr>
        <w:t xml:space="preserve"> </w:t>
      </w:r>
      <w:ins w:id="73" w:author="Unknown">
        <w:r w:rsidRPr="00431C35">
          <w:rPr>
            <w:color w:val="000000" w:themeColor="text1"/>
            <w:sz w:val="28"/>
            <w:szCs w:val="28"/>
          </w:rPr>
          <w:t>There being no further business, the meeting was adjourned at 10:17am.</w:t>
        </w:r>
      </w:ins>
      <w:r w:rsidRPr="00431C35">
        <w:rPr>
          <w:color w:val="000000" w:themeColor="text1"/>
          <w:sz w:val="28"/>
          <w:szCs w:val="28"/>
        </w:rPr>
        <w:t xml:space="preserve"> </w:t>
      </w:r>
    </w:p>
    <w:p w14:paraId="4CEC48D5" w14:textId="77777777" w:rsidR="00D56CC3" w:rsidRPr="00431C35" w:rsidRDefault="00D56CC3">
      <w:pPr>
        <w:pStyle w:val="NoSpacing"/>
        <w:rPr>
          <w:color w:val="000000" w:themeColor="text1"/>
          <w:sz w:val="28"/>
          <w:szCs w:val="28"/>
        </w:rPr>
      </w:pPr>
      <w:ins w:id="74" w:author="Unknown">
        <w:r w:rsidRPr="00431C35">
          <w:rPr>
            <w:b/>
            <w:bCs/>
            <w:color w:val="000000" w:themeColor="text1"/>
            <w:sz w:val="28"/>
            <w:szCs w:val="28"/>
          </w:rPr>
          <w:t>The next meeting will be on Monday, March16, 2026.</w:t>
        </w:r>
      </w:ins>
      <w:r w:rsidRPr="00431C35">
        <w:rPr>
          <w:b/>
          <w:bCs/>
          <w:color w:val="000000" w:themeColor="text1"/>
          <w:sz w:val="28"/>
          <w:szCs w:val="28"/>
        </w:rPr>
        <w:t xml:space="preserve"> </w:t>
      </w:r>
    </w:p>
    <w:p w14:paraId="33A3F6A8" w14:textId="77777777" w:rsidR="0080289F" w:rsidRPr="00431C35" w:rsidRDefault="0080289F">
      <w:pPr>
        <w:pStyle w:val="NoSpacing"/>
        <w:rPr>
          <w:b/>
          <w:bCs/>
          <w:color w:val="000000" w:themeColor="text1"/>
          <w:sz w:val="28"/>
          <w:szCs w:val="28"/>
        </w:rPr>
      </w:pPr>
    </w:p>
    <w:p w14:paraId="1FB2F696" w14:textId="179E6C0D" w:rsidR="00D56CC3" w:rsidRPr="00431C35" w:rsidRDefault="00D56CC3">
      <w:pPr>
        <w:pStyle w:val="NoSpacing"/>
        <w:rPr>
          <w:color w:val="000000" w:themeColor="text1"/>
          <w:sz w:val="28"/>
          <w:szCs w:val="28"/>
        </w:rPr>
      </w:pPr>
      <w:ins w:id="75" w:author="Unknown">
        <w:r w:rsidRPr="00431C35">
          <w:rPr>
            <w:b/>
            <w:bCs/>
            <w:color w:val="000000" w:themeColor="text1"/>
            <w:sz w:val="28"/>
            <w:szCs w:val="28"/>
          </w:rPr>
          <w:t>Respectively Submitted,</w:t>
        </w:r>
      </w:ins>
      <w:r w:rsidRPr="00431C35">
        <w:rPr>
          <w:b/>
          <w:bCs/>
          <w:color w:val="000000" w:themeColor="text1"/>
          <w:sz w:val="28"/>
          <w:szCs w:val="28"/>
        </w:rPr>
        <w:t xml:space="preserve"> </w:t>
      </w:r>
    </w:p>
    <w:p w14:paraId="2FAA9EDA" w14:textId="77777777" w:rsidR="00D56CC3" w:rsidRPr="00431C35" w:rsidRDefault="00D56CC3">
      <w:pPr>
        <w:pStyle w:val="NoSpacing"/>
        <w:rPr>
          <w:color w:val="000000" w:themeColor="text1"/>
          <w:sz w:val="28"/>
          <w:szCs w:val="28"/>
        </w:rPr>
      </w:pPr>
      <w:ins w:id="76" w:author="Unknown">
        <w:r w:rsidRPr="00431C35">
          <w:rPr>
            <w:b/>
            <w:bCs/>
            <w:color w:val="000000" w:themeColor="text1"/>
            <w:sz w:val="28"/>
            <w:szCs w:val="28"/>
          </w:rPr>
          <w:t>Terry Sherman, Assistant Secretary</w:t>
        </w:r>
      </w:ins>
      <w:r w:rsidRPr="00431C35">
        <w:rPr>
          <w:b/>
          <w:bCs/>
          <w:color w:val="000000" w:themeColor="text1"/>
          <w:sz w:val="28"/>
          <w:szCs w:val="28"/>
        </w:rPr>
        <w:t xml:space="preserve"> </w:t>
      </w:r>
    </w:p>
    <w:p w14:paraId="34702647" w14:textId="0ACF6489" w:rsidR="006B3B93" w:rsidRPr="00431C35" w:rsidRDefault="006B3B93">
      <w:pPr>
        <w:rPr>
          <w:rFonts w:asciiTheme="minorHAnsi" w:hAnsiTheme="minorHAnsi"/>
          <w:color w:val="000000" w:themeColor="text1"/>
          <w:sz w:val="28"/>
          <w:szCs w:val="28"/>
        </w:rPr>
      </w:pPr>
    </w:p>
    <w:p w14:paraId="0B379589" w14:textId="77777777" w:rsidR="00431C35" w:rsidRPr="00431C35" w:rsidRDefault="00431C35">
      <w:pPr>
        <w:rPr>
          <w:rFonts w:asciiTheme="minorHAnsi" w:hAnsiTheme="minorHAnsi"/>
          <w:color w:val="000000" w:themeColor="text1"/>
          <w:sz w:val="28"/>
          <w:szCs w:val="28"/>
        </w:rPr>
      </w:pPr>
    </w:p>
    <w:sectPr w:rsidR="00431C35" w:rsidRPr="00431C3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964A1" w14:textId="77777777" w:rsidR="00B9126B" w:rsidRDefault="00B9126B" w:rsidP="00431C35">
      <w:r>
        <w:separator/>
      </w:r>
    </w:p>
  </w:endnote>
  <w:endnote w:type="continuationSeparator" w:id="0">
    <w:p w14:paraId="18E9DF78" w14:textId="77777777" w:rsidR="00B9126B" w:rsidRDefault="00B9126B" w:rsidP="0043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344434"/>
      <w:docPartObj>
        <w:docPartGallery w:val="Page Numbers (Bottom of Page)"/>
        <w:docPartUnique/>
      </w:docPartObj>
    </w:sdtPr>
    <w:sdtEndPr>
      <w:rPr>
        <w:noProof/>
      </w:rPr>
    </w:sdtEndPr>
    <w:sdtContent>
      <w:p w14:paraId="3C6A84E4" w14:textId="063F8BBF" w:rsidR="00431C35" w:rsidRDefault="00431C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602CB5" w14:textId="77777777" w:rsidR="00431C35" w:rsidRDefault="00431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D7CD" w14:textId="77777777" w:rsidR="00B9126B" w:rsidRDefault="00B9126B" w:rsidP="00431C35">
      <w:r>
        <w:separator/>
      </w:r>
    </w:p>
  </w:footnote>
  <w:footnote w:type="continuationSeparator" w:id="0">
    <w:p w14:paraId="1DFB8DD1" w14:textId="77777777" w:rsidR="00B9126B" w:rsidRDefault="00B9126B" w:rsidP="00431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502"/>
    <w:multiLevelType w:val="multilevel"/>
    <w:tmpl w:val="08FE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B1ED1"/>
    <w:multiLevelType w:val="hybridMultilevel"/>
    <w:tmpl w:val="046C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C109D"/>
    <w:multiLevelType w:val="hybridMultilevel"/>
    <w:tmpl w:val="19D8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D0665"/>
    <w:multiLevelType w:val="multilevel"/>
    <w:tmpl w:val="FF50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C6C43"/>
    <w:multiLevelType w:val="multilevel"/>
    <w:tmpl w:val="173A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46AE5"/>
    <w:multiLevelType w:val="multilevel"/>
    <w:tmpl w:val="3A74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709B1"/>
    <w:multiLevelType w:val="multilevel"/>
    <w:tmpl w:val="E2E2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56F54"/>
    <w:multiLevelType w:val="multilevel"/>
    <w:tmpl w:val="9124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396648"/>
    <w:multiLevelType w:val="hybridMultilevel"/>
    <w:tmpl w:val="E140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97C17"/>
    <w:multiLevelType w:val="multilevel"/>
    <w:tmpl w:val="A180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830EB6"/>
    <w:multiLevelType w:val="hybridMultilevel"/>
    <w:tmpl w:val="0472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D1089"/>
    <w:multiLevelType w:val="multilevel"/>
    <w:tmpl w:val="1DE6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19313A"/>
    <w:multiLevelType w:val="multilevel"/>
    <w:tmpl w:val="588A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D14F84"/>
    <w:multiLevelType w:val="multilevel"/>
    <w:tmpl w:val="8736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E17E0C"/>
    <w:multiLevelType w:val="multilevel"/>
    <w:tmpl w:val="C31E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AD44DC"/>
    <w:multiLevelType w:val="multilevel"/>
    <w:tmpl w:val="DF44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FD296F"/>
    <w:multiLevelType w:val="multilevel"/>
    <w:tmpl w:val="94E2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7B1417"/>
    <w:multiLevelType w:val="multilevel"/>
    <w:tmpl w:val="E80A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FB522C"/>
    <w:multiLevelType w:val="hybridMultilevel"/>
    <w:tmpl w:val="95AE9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560136">
    <w:abstractNumId w:val="8"/>
  </w:num>
  <w:num w:numId="2" w16cid:durableId="18942445">
    <w:abstractNumId w:val="18"/>
  </w:num>
  <w:num w:numId="3" w16cid:durableId="833448990">
    <w:abstractNumId w:val="1"/>
  </w:num>
  <w:num w:numId="4" w16cid:durableId="264655924">
    <w:abstractNumId w:val="2"/>
  </w:num>
  <w:num w:numId="5" w16cid:durableId="719792961">
    <w:abstractNumId w:val="13"/>
  </w:num>
  <w:num w:numId="6" w16cid:durableId="273053706">
    <w:abstractNumId w:val="5"/>
  </w:num>
  <w:num w:numId="7" w16cid:durableId="1680084904">
    <w:abstractNumId w:val="9"/>
  </w:num>
  <w:num w:numId="8" w16cid:durableId="1387872613">
    <w:abstractNumId w:val="11"/>
  </w:num>
  <w:num w:numId="9" w16cid:durableId="1613438279">
    <w:abstractNumId w:val="14"/>
  </w:num>
  <w:num w:numId="10" w16cid:durableId="533421358">
    <w:abstractNumId w:val="4"/>
  </w:num>
  <w:num w:numId="11" w16cid:durableId="248539266">
    <w:abstractNumId w:val="16"/>
  </w:num>
  <w:num w:numId="12" w16cid:durableId="1952468557">
    <w:abstractNumId w:val="3"/>
  </w:num>
  <w:num w:numId="13" w16cid:durableId="1540820252">
    <w:abstractNumId w:val="15"/>
  </w:num>
  <w:num w:numId="14" w16cid:durableId="636255137">
    <w:abstractNumId w:val="12"/>
  </w:num>
  <w:num w:numId="15" w16cid:durableId="29305514">
    <w:abstractNumId w:val="6"/>
  </w:num>
  <w:num w:numId="16" w16cid:durableId="624653403">
    <w:abstractNumId w:val="0"/>
  </w:num>
  <w:num w:numId="17" w16cid:durableId="2023624065">
    <w:abstractNumId w:val="17"/>
  </w:num>
  <w:num w:numId="18" w16cid:durableId="313461299">
    <w:abstractNumId w:val="7"/>
  </w:num>
  <w:num w:numId="19" w16cid:durableId="14239108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C3"/>
    <w:rsid w:val="00002E7E"/>
    <w:rsid w:val="001C51B4"/>
    <w:rsid w:val="003A246A"/>
    <w:rsid w:val="00431C35"/>
    <w:rsid w:val="006B3B93"/>
    <w:rsid w:val="0080289F"/>
    <w:rsid w:val="0084620C"/>
    <w:rsid w:val="00B372FC"/>
    <w:rsid w:val="00B9126B"/>
    <w:rsid w:val="00CA6C8F"/>
    <w:rsid w:val="00D56CC3"/>
    <w:rsid w:val="00E67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152E"/>
  <w15:chartTrackingRefBased/>
  <w15:docId w15:val="{90386E31-37D1-4161-8B96-63E520A2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CC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56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C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C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C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C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C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C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C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C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C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C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C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C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CC3"/>
    <w:rPr>
      <w:rFonts w:eastAsiaTheme="majorEastAsia" w:cstheme="majorBidi"/>
      <w:color w:val="272727" w:themeColor="text1" w:themeTint="D8"/>
    </w:rPr>
  </w:style>
  <w:style w:type="paragraph" w:styleId="Title">
    <w:name w:val="Title"/>
    <w:basedOn w:val="Normal"/>
    <w:next w:val="Normal"/>
    <w:link w:val="TitleChar"/>
    <w:uiPriority w:val="10"/>
    <w:qFormat/>
    <w:rsid w:val="00D56C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C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CC3"/>
    <w:pPr>
      <w:spacing w:before="160"/>
      <w:jc w:val="center"/>
    </w:pPr>
    <w:rPr>
      <w:i/>
      <w:iCs/>
      <w:color w:val="404040" w:themeColor="text1" w:themeTint="BF"/>
    </w:rPr>
  </w:style>
  <w:style w:type="character" w:customStyle="1" w:styleId="QuoteChar">
    <w:name w:val="Quote Char"/>
    <w:basedOn w:val="DefaultParagraphFont"/>
    <w:link w:val="Quote"/>
    <w:uiPriority w:val="29"/>
    <w:rsid w:val="00D56CC3"/>
    <w:rPr>
      <w:i/>
      <w:iCs/>
      <w:color w:val="404040" w:themeColor="text1" w:themeTint="BF"/>
    </w:rPr>
  </w:style>
  <w:style w:type="paragraph" w:styleId="ListParagraph">
    <w:name w:val="List Paragraph"/>
    <w:basedOn w:val="Normal"/>
    <w:uiPriority w:val="34"/>
    <w:qFormat/>
    <w:rsid w:val="00D56CC3"/>
    <w:pPr>
      <w:ind w:left="720"/>
      <w:contextualSpacing/>
    </w:pPr>
  </w:style>
  <w:style w:type="character" w:styleId="IntenseEmphasis">
    <w:name w:val="Intense Emphasis"/>
    <w:basedOn w:val="DefaultParagraphFont"/>
    <w:uiPriority w:val="21"/>
    <w:qFormat/>
    <w:rsid w:val="00D56CC3"/>
    <w:rPr>
      <w:i/>
      <w:iCs/>
      <w:color w:val="0F4761" w:themeColor="accent1" w:themeShade="BF"/>
    </w:rPr>
  </w:style>
  <w:style w:type="paragraph" w:styleId="IntenseQuote">
    <w:name w:val="Intense Quote"/>
    <w:basedOn w:val="Normal"/>
    <w:next w:val="Normal"/>
    <w:link w:val="IntenseQuoteChar"/>
    <w:uiPriority w:val="30"/>
    <w:qFormat/>
    <w:rsid w:val="00D56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CC3"/>
    <w:rPr>
      <w:i/>
      <w:iCs/>
      <w:color w:val="0F4761" w:themeColor="accent1" w:themeShade="BF"/>
    </w:rPr>
  </w:style>
  <w:style w:type="character" w:styleId="IntenseReference">
    <w:name w:val="Intense Reference"/>
    <w:basedOn w:val="DefaultParagraphFont"/>
    <w:uiPriority w:val="32"/>
    <w:qFormat/>
    <w:rsid w:val="00D56CC3"/>
    <w:rPr>
      <w:b/>
      <w:bCs/>
      <w:smallCaps/>
      <w:color w:val="0F4761" w:themeColor="accent1" w:themeShade="BF"/>
      <w:spacing w:val="5"/>
    </w:rPr>
  </w:style>
  <w:style w:type="paragraph" w:styleId="NoSpacing">
    <w:name w:val="No Spacing"/>
    <w:uiPriority w:val="1"/>
    <w:qFormat/>
    <w:rsid w:val="00D56CC3"/>
    <w:pPr>
      <w:spacing w:after="0" w:line="240" w:lineRule="auto"/>
    </w:pPr>
    <w:rPr>
      <w:kern w:val="0"/>
      <w:sz w:val="22"/>
      <w:szCs w:val="22"/>
      <w14:ligatures w14:val="none"/>
    </w:rPr>
  </w:style>
  <w:style w:type="character" w:customStyle="1" w:styleId="msoins0">
    <w:name w:val="msoins"/>
    <w:basedOn w:val="DefaultParagraphFont"/>
    <w:rsid w:val="00D56CC3"/>
  </w:style>
  <w:style w:type="paragraph" w:styleId="Header">
    <w:name w:val="header"/>
    <w:basedOn w:val="Normal"/>
    <w:link w:val="HeaderChar"/>
    <w:uiPriority w:val="99"/>
    <w:unhideWhenUsed/>
    <w:rsid w:val="00431C35"/>
    <w:pPr>
      <w:tabs>
        <w:tab w:val="center" w:pos="4680"/>
        <w:tab w:val="right" w:pos="9360"/>
      </w:tabs>
    </w:pPr>
  </w:style>
  <w:style w:type="character" w:customStyle="1" w:styleId="HeaderChar">
    <w:name w:val="Header Char"/>
    <w:basedOn w:val="DefaultParagraphFont"/>
    <w:link w:val="Header"/>
    <w:uiPriority w:val="99"/>
    <w:rsid w:val="00431C3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31C35"/>
    <w:pPr>
      <w:tabs>
        <w:tab w:val="center" w:pos="4680"/>
        <w:tab w:val="right" w:pos="9360"/>
      </w:tabs>
    </w:pPr>
  </w:style>
  <w:style w:type="character" w:customStyle="1" w:styleId="FooterChar">
    <w:name w:val="Footer Char"/>
    <w:basedOn w:val="DefaultParagraphFont"/>
    <w:link w:val="Footer"/>
    <w:uiPriority w:val="99"/>
    <w:rsid w:val="00431C3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Sherman</dc:creator>
  <cp:keywords/>
  <dc:description/>
  <cp:lastModifiedBy>trampastopics@gmail.com</cp:lastModifiedBy>
  <cp:revision>2</cp:revision>
  <dcterms:created xsi:type="dcterms:W3CDTF">2026-04-08T14:19:00Z</dcterms:created>
  <dcterms:modified xsi:type="dcterms:W3CDTF">2026-04-08T14:19:00Z</dcterms:modified>
</cp:coreProperties>
</file>